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42ECE" w14:textId="77777777" w:rsidR="00BB1BED" w:rsidRPr="00287A5B" w:rsidRDefault="00BB1BED" w:rsidP="00742868">
      <w:pPr>
        <w:pStyle w:val="Annexetitle"/>
      </w:pPr>
      <w:r w:rsidRPr="00287A5B">
        <w:t>ANNEX II: TERMS OF REFERENCE</w:t>
      </w:r>
    </w:p>
    <w:p w14:paraId="6EF48ED1" w14:textId="77777777" w:rsidR="00C13D02" w:rsidRDefault="00BB1BED">
      <w:pPr>
        <w:pStyle w:val="TOC1"/>
        <w:rPr>
          <w:rFonts w:asciiTheme="minorHAnsi" w:eastAsiaTheme="minorEastAsia" w:hAnsiTheme="minorHAnsi" w:cstheme="minorBidi"/>
          <w:b w:val="0"/>
          <w:caps w:val="0"/>
          <w:noProof/>
          <w:szCs w:val="22"/>
          <w:lang w:eastAsia="en-GB"/>
        </w:rPr>
      </w:pPr>
      <w:r w:rsidRPr="00287A5B">
        <w:rPr>
          <w:b w:val="0"/>
          <w:caps w:val="0"/>
          <w:szCs w:val="22"/>
        </w:rPr>
        <w:fldChar w:fldCharType="begin"/>
      </w:r>
      <w:r w:rsidRPr="00287A5B">
        <w:rPr>
          <w:b w:val="0"/>
          <w:caps w:val="0"/>
          <w:szCs w:val="22"/>
        </w:rPr>
        <w:instrText xml:space="preserve"> TOC \o "1-2" </w:instrText>
      </w:r>
      <w:r w:rsidRPr="00287A5B">
        <w:rPr>
          <w:b w:val="0"/>
          <w:caps w:val="0"/>
          <w:szCs w:val="22"/>
        </w:rPr>
        <w:fldChar w:fldCharType="separate"/>
      </w:r>
      <w:r w:rsidR="00C13D02">
        <w:rPr>
          <w:noProof/>
        </w:rPr>
        <w:t>1.</w:t>
      </w:r>
      <w:r w:rsidR="00C13D02">
        <w:rPr>
          <w:rFonts w:asciiTheme="minorHAnsi" w:eastAsiaTheme="minorEastAsia" w:hAnsiTheme="minorHAnsi" w:cstheme="minorBidi"/>
          <w:b w:val="0"/>
          <w:caps w:val="0"/>
          <w:noProof/>
          <w:szCs w:val="22"/>
          <w:lang w:eastAsia="en-GB"/>
        </w:rPr>
        <w:tab/>
      </w:r>
      <w:r w:rsidR="00C13D02">
        <w:rPr>
          <w:noProof/>
        </w:rPr>
        <w:t>BACKGROUND INFORMATION</w:t>
      </w:r>
      <w:r w:rsidR="00C13D02">
        <w:rPr>
          <w:noProof/>
        </w:rPr>
        <w:tab/>
      </w:r>
      <w:r w:rsidR="00C13D02">
        <w:rPr>
          <w:noProof/>
        </w:rPr>
        <w:fldChar w:fldCharType="begin"/>
      </w:r>
      <w:r w:rsidR="00C13D02">
        <w:rPr>
          <w:noProof/>
        </w:rPr>
        <w:instrText xml:space="preserve"> PAGEREF _Toc521691438 \h </w:instrText>
      </w:r>
      <w:r w:rsidR="00C13D02">
        <w:rPr>
          <w:noProof/>
        </w:rPr>
      </w:r>
      <w:r w:rsidR="00C13D02">
        <w:rPr>
          <w:noProof/>
        </w:rPr>
        <w:fldChar w:fldCharType="separate"/>
      </w:r>
      <w:r w:rsidR="00906A34">
        <w:rPr>
          <w:noProof/>
        </w:rPr>
        <w:t>4</w:t>
      </w:r>
      <w:r w:rsidR="00C13D02">
        <w:rPr>
          <w:noProof/>
        </w:rPr>
        <w:fldChar w:fldCharType="end"/>
      </w:r>
    </w:p>
    <w:p w14:paraId="3717DD0A"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1.1.</w:t>
      </w:r>
      <w:r>
        <w:rPr>
          <w:rFonts w:asciiTheme="minorHAnsi" w:eastAsiaTheme="minorEastAsia" w:hAnsiTheme="minorHAnsi" w:cstheme="minorBidi"/>
          <w:noProof/>
          <w:szCs w:val="22"/>
          <w:lang w:eastAsia="en-GB"/>
        </w:rPr>
        <w:tab/>
      </w:r>
      <w:r>
        <w:rPr>
          <w:noProof/>
        </w:rPr>
        <w:t>Partner country</w:t>
      </w:r>
      <w:r>
        <w:rPr>
          <w:noProof/>
        </w:rPr>
        <w:tab/>
      </w:r>
      <w:r>
        <w:rPr>
          <w:noProof/>
        </w:rPr>
        <w:fldChar w:fldCharType="begin"/>
      </w:r>
      <w:r>
        <w:rPr>
          <w:noProof/>
        </w:rPr>
        <w:instrText xml:space="preserve"> PAGEREF _Toc521691439 \h </w:instrText>
      </w:r>
      <w:r>
        <w:rPr>
          <w:noProof/>
        </w:rPr>
      </w:r>
      <w:r>
        <w:rPr>
          <w:noProof/>
        </w:rPr>
        <w:fldChar w:fldCharType="separate"/>
      </w:r>
      <w:r w:rsidR="00906A34">
        <w:rPr>
          <w:noProof/>
        </w:rPr>
        <w:t>4</w:t>
      </w:r>
      <w:r>
        <w:rPr>
          <w:noProof/>
        </w:rPr>
        <w:fldChar w:fldCharType="end"/>
      </w:r>
    </w:p>
    <w:p w14:paraId="29879EE1"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1.2.</w:t>
      </w:r>
      <w:r>
        <w:rPr>
          <w:rFonts w:asciiTheme="minorHAnsi" w:eastAsiaTheme="minorEastAsia" w:hAnsiTheme="minorHAnsi" w:cstheme="minorBidi"/>
          <w:noProof/>
          <w:szCs w:val="22"/>
          <w:lang w:eastAsia="en-GB"/>
        </w:rPr>
        <w:tab/>
      </w:r>
      <w:r>
        <w:rPr>
          <w:noProof/>
        </w:rPr>
        <w:t>Contracting Authority</w:t>
      </w:r>
      <w:r>
        <w:rPr>
          <w:noProof/>
        </w:rPr>
        <w:tab/>
      </w:r>
      <w:r>
        <w:rPr>
          <w:noProof/>
        </w:rPr>
        <w:fldChar w:fldCharType="begin"/>
      </w:r>
      <w:r>
        <w:rPr>
          <w:noProof/>
        </w:rPr>
        <w:instrText xml:space="preserve"> PAGEREF _Toc521691440 \h </w:instrText>
      </w:r>
      <w:r>
        <w:rPr>
          <w:noProof/>
        </w:rPr>
      </w:r>
      <w:r>
        <w:rPr>
          <w:noProof/>
        </w:rPr>
        <w:fldChar w:fldCharType="separate"/>
      </w:r>
      <w:r w:rsidR="00906A34">
        <w:rPr>
          <w:noProof/>
        </w:rPr>
        <w:t>4</w:t>
      </w:r>
      <w:r>
        <w:rPr>
          <w:noProof/>
        </w:rPr>
        <w:fldChar w:fldCharType="end"/>
      </w:r>
    </w:p>
    <w:p w14:paraId="52E6D3D6"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1.3.</w:t>
      </w:r>
      <w:r>
        <w:rPr>
          <w:rFonts w:asciiTheme="minorHAnsi" w:eastAsiaTheme="minorEastAsia" w:hAnsiTheme="minorHAnsi" w:cstheme="minorBidi"/>
          <w:noProof/>
          <w:szCs w:val="22"/>
          <w:lang w:eastAsia="en-GB"/>
        </w:rPr>
        <w:tab/>
      </w:r>
      <w:r>
        <w:rPr>
          <w:noProof/>
        </w:rPr>
        <w:t>Country background</w:t>
      </w:r>
      <w:r>
        <w:rPr>
          <w:noProof/>
        </w:rPr>
        <w:tab/>
      </w:r>
      <w:r>
        <w:rPr>
          <w:noProof/>
        </w:rPr>
        <w:fldChar w:fldCharType="begin"/>
      </w:r>
      <w:r>
        <w:rPr>
          <w:noProof/>
        </w:rPr>
        <w:instrText xml:space="preserve"> PAGEREF _Toc521691441 \h </w:instrText>
      </w:r>
      <w:r>
        <w:rPr>
          <w:noProof/>
        </w:rPr>
      </w:r>
      <w:r>
        <w:rPr>
          <w:noProof/>
        </w:rPr>
        <w:fldChar w:fldCharType="separate"/>
      </w:r>
      <w:r w:rsidR="00906A34">
        <w:rPr>
          <w:noProof/>
        </w:rPr>
        <w:t>4</w:t>
      </w:r>
      <w:r>
        <w:rPr>
          <w:noProof/>
        </w:rPr>
        <w:fldChar w:fldCharType="end"/>
      </w:r>
    </w:p>
    <w:p w14:paraId="7C59981F"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1.4.</w:t>
      </w:r>
      <w:r>
        <w:rPr>
          <w:rFonts w:asciiTheme="minorHAnsi" w:eastAsiaTheme="minorEastAsia" w:hAnsiTheme="minorHAnsi" w:cstheme="minorBidi"/>
          <w:noProof/>
          <w:szCs w:val="22"/>
          <w:lang w:eastAsia="en-GB"/>
        </w:rPr>
        <w:tab/>
      </w:r>
      <w:r>
        <w:rPr>
          <w:noProof/>
        </w:rPr>
        <w:t>Current situation in the sector</w:t>
      </w:r>
      <w:r>
        <w:rPr>
          <w:noProof/>
        </w:rPr>
        <w:tab/>
      </w:r>
      <w:r>
        <w:rPr>
          <w:noProof/>
        </w:rPr>
        <w:fldChar w:fldCharType="begin"/>
      </w:r>
      <w:r>
        <w:rPr>
          <w:noProof/>
        </w:rPr>
        <w:instrText xml:space="preserve"> PAGEREF _Toc521691442 \h </w:instrText>
      </w:r>
      <w:r>
        <w:rPr>
          <w:noProof/>
        </w:rPr>
      </w:r>
      <w:r>
        <w:rPr>
          <w:noProof/>
        </w:rPr>
        <w:fldChar w:fldCharType="separate"/>
      </w:r>
      <w:r w:rsidR="00906A34">
        <w:rPr>
          <w:noProof/>
        </w:rPr>
        <w:t>5</w:t>
      </w:r>
      <w:r>
        <w:rPr>
          <w:noProof/>
        </w:rPr>
        <w:fldChar w:fldCharType="end"/>
      </w:r>
    </w:p>
    <w:p w14:paraId="142DE63C"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1.5.</w:t>
      </w:r>
      <w:r>
        <w:rPr>
          <w:rFonts w:asciiTheme="minorHAnsi" w:eastAsiaTheme="minorEastAsia" w:hAnsiTheme="minorHAnsi" w:cstheme="minorBidi"/>
          <w:noProof/>
          <w:szCs w:val="22"/>
          <w:lang w:eastAsia="en-GB"/>
        </w:rPr>
        <w:tab/>
      </w:r>
      <w:r>
        <w:rPr>
          <w:noProof/>
        </w:rPr>
        <w:t>Related programmes and other donor activities</w:t>
      </w:r>
      <w:r>
        <w:rPr>
          <w:noProof/>
        </w:rPr>
        <w:tab/>
      </w:r>
      <w:r>
        <w:rPr>
          <w:noProof/>
        </w:rPr>
        <w:fldChar w:fldCharType="begin"/>
      </w:r>
      <w:r>
        <w:rPr>
          <w:noProof/>
        </w:rPr>
        <w:instrText xml:space="preserve"> PAGEREF _Toc521691443 \h </w:instrText>
      </w:r>
      <w:r>
        <w:rPr>
          <w:noProof/>
        </w:rPr>
      </w:r>
      <w:r>
        <w:rPr>
          <w:noProof/>
        </w:rPr>
        <w:fldChar w:fldCharType="separate"/>
      </w:r>
      <w:r w:rsidR="00906A34">
        <w:rPr>
          <w:noProof/>
        </w:rPr>
        <w:t>5</w:t>
      </w:r>
      <w:r>
        <w:rPr>
          <w:noProof/>
        </w:rPr>
        <w:fldChar w:fldCharType="end"/>
      </w:r>
    </w:p>
    <w:p w14:paraId="3FE640C6" w14:textId="77777777" w:rsidR="00C13D02" w:rsidRDefault="00C13D02">
      <w:pPr>
        <w:pStyle w:val="TOC1"/>
        <w:rPr>
          <w:rFonts w:asciiTheme="minorHAnsi" w:eastAsiaTheme="minorEastAsia" w:hAnsiTheme="minorHAnsi" w:cstheme="minorBidi"/>
          <w:b w:val="0"/>
          <w:caps w:val="0"/>
          <w:noProof/>
          <w:szCs w:val="22"/>
          <w:lang w:eastAsia="en-GB"/>
        </w:rPr>
      </w:pPr>
      <w:r>
        <w:rPr>
          <w:noProof/>
        </w:rPr>
        <w:t>2.</w:t>
      </w:r>
      <w:r>
        <w:rPr>
          <w:rFonts w:asciiTheme="minorHAnsi" w:eastAsiaTheme="minorEastAsia" w:hAnsiTheme="minorHAnsi" w:cstheme="minorBidi"/>
          <w:b w:val="0"/>
          <w:caps w:val="0"/>
          <w:noProof/>
          <w:szCs w:val="22"/>
          <w:lang w:eastAsia="en-GB"/>
        </w:rPr>
        <w:tab/>
      </w:r>
      <w:r>
        <w:rPr>
          <w:noProof/>
        </w:rPr>
        <w:t>OBJECTIVE, PURPOSE &amp; EXPECTED RESULTS</w:t>
      </w:r>
      <w:r>
        <w:rPr>
          <w:noProof/>
        </w:rPr>
        <w:tab/>
      </w:r>
      <w:r>
        <w:rPr>
          <w:noProof/>
        </w:rPr>
        <w:fldChar w:fldCharType="begin"/>
      </w:r>
      <w:r>
        <w:rPr>
          <w:noProof/>
        </w:rPr>
        <w:instrText xml:space="preserve"> PAGEREF _Toc521691444 \h </w:instrText>
      </w:r>
      <w:r>
        <w:rPr>
          <w:noProof/>
        </w:rPr>
      </w:r>
      <w:r>
        <w:rPr>
          <w:noProof/>
        </w:rPr>
        <w:fldChar w:fldCharType="separate"/>
      </w:r>
      <w:r w:rsidR="00906A34">
        <w:rPr>
          <w:noProof/>
        </w:rPr>
        <w:t>6</w:t>
      </w:r>
      <w:r>
        <w:rPr>
          <w:noProof/>
        </w:rPr>
        <w:fldChar w:fldCharType="end"/>
      </w:r>
    </w:p>
    <w:p w14:paraId="7F4FAF83"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2.1.</w:t>
      </w:r>
      <w:r>
        <w:rPr>
          <w:rFonts w:asciiTheme="minorHAnsi" w:eastAsiaTheme="minorEastAsia" w:hAnsiTheme="minorHAnsi" w:cstheme="minorBidi"/>
          <w:noProof/>
          <w:szCs w:val="22"/>
          <w:lang w:eastAsia="en-GB"/>
        </w:rPr>
        <w:tab/>
      </w:r>
      <w:r>
        <w:rPr>
          <w:noProof/>
        </w:rPr>
        <w:t>Overall objective</w:t>
      </w:r>
      <w:r>
        <w:rPr>
          <w:noProof/>
        </w:rPr>
        <w:tab/>
      </w:r>
      <w:r>
        <w:rPr>
          <w:noProof/>
        </w:rPr>
        <w:fldChar w:fldCharType="begin"/>
      </w:r>
      <w:r>
        <w:rPr>
          <w:noProof/>
        </w:rPr>
        <w:instrText xml:space="preserve"> PAGEREF _Toc521691445 \h </w:instrText>
      </w:r>
      <w:r>
        <w:rPr>
          <w:noProof/>
        </w:rPr>
      </w:r>
      <w:r>
        <w:rPr>
          <w:noProof/>
        </w:rPr>
        <w:fldChar w:fldCharType="separate"/>
      </w:r>
      <w:r w:rsidR="00906A34">
        <w:rPr>
          <w:noProof/>
        </w:rPr>
        <w:t>6</w:t>
      </w:r>
      <w:r>
        <w:rPr>
          <w:noProof/>
        </w:rPr>
        <w:fldChar w:fldCharType="end"/>
      </w:r>
    </w:p>
    <w:p w14:paraId="2F0D2EA6"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2.2.</w:t>
      </w:r>
      <w:r>
        <w:rPr>
          <w:rFonts w:asciiTheme="minorHAnsi" w:eastAsiaTheme="minorEastAsia" w:hAnsiTheme="minorHAnsi" w:cstheme="minorBidi"/>
          <w:noProof/>
          <w:szCs w:val="22"/>
          <w:lang w:eastAsia="en-GB"/>
        </w:rPr>
        <w:tab/>
      </w:r>
      <w:r>
        <w:rPr>
          <w:noProof/>
        </w:rPr>
        <w:t>Purpose</w:t>
      </w:r>
      <w:r>
        <w:rPr>
          <w:noProof/>
        </w:rPr>
        <w:tab/>
      </w:r>
      <w:r>
        <w:rPr>
          <w:noProof/>
        </w:rPr>
        <w:fldChar w:fldCharType="begin"/>
      </w:r>
      <w:r>
        <w:rPr>
          <w:noProof/>
        </w:rPr>
        <w:instrText xml:space="preserve"> PAGEREF _Toc521691446 \h </w:instrText>
      </w:r>
      <w:r>
        <w:rPr>
          <w:noProof/>
        </w:rPr>
      </w:r>
      <w:r>
        <w:rPr>
          <w:noProof/>
        </w:rPr>
        <w:fldChar w:fldCharType="separate"/>
      </w:r>
      <w:r w:rsidR="00906A34">
        <w:rPr>
          <w:noProof/>
        </w:rPr>
        <w:t>6</w:t>
      </w:r>
      <w:r>
        <w:rPr>
          <w:noProof/>
        </w:rPr>
        <w:fldChar w:fldCharType="end"/>
      </w:r>
    </w:p>
    <w:p w14:paraId="27C36C19"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2.3.</w:t>
      </w:r>
      <w:r>
        <w:rPr>
          <w:rFonts w:asciiTheme="minorHAnsi" w:eastAsiaTheme="minorEastAsia" w:hAnsiTheme="minorHAnsi" w:cstheme="minorBidi"/>
          <w:noProof/>
          <w:szCs w:val="22"/>
          <w:lang w:eastAsia="en-GB"/>
        </w:rPr>
        <w:tab/>
      </w:r>
      <w:r>
        <w:rPr>
          <w:noProof/>
        </w:rPr>
        <w:t>Results to be achieved by the Contractor</w:t>
      </w:r>
      <w:r>
        <w:rPr>
          <w:noProof/>
        </w:rPr>
        <w:tab/>
      </w:r>
      <w:r>
        <w:rPr>
          <w:noProof/>
        </w:rPr>
        <w:fldChar w:fldCharType="begin"/>
      </w:r>
      <w:r>
        <w:rPr>
          <w:noProof/>
        </w:rPr>
        <w:instrText xml:space="preserve"> PAGEREF _Toc521691447 \h </w:instrText>
      </w:r>
      <w:r>
        <w:rPr>
          <w:noProof/>
        </w:rPr>
      </w:r>
      <w:r>
        <w:rPr>
          <w:noProof/>
        </w:rPr>
        <w:fldChar w:fldCharType="separate"/>
      </w:r>
      <w:r w:rsidR="00906A34">
        <w:rPr>
          <w:noProof/>
        </w:rPr>
        <w:t>6</w:t>
      </w:r>
      <w:r>
        <w:rPr>
          <w:noProof/>
        </w:rPr>
        <w:fldChar w:fldCharType="end"/>
      </w:r>
    </w:p>
    <w:p w14:paraId="0F16D41A" w14:textId="77777777" w:rsidR="00C13D02" w:rsidRDefault="00C13D02">
      <w:pPr>
        <w:pStyle w:val="TOC1"/>
        <w:rPr>
          <w:rFonts w:asciiTheme="minorHAnsi" w:eastAsiaTheme="minorEastAsia" w:hAnsiTheme="minorHAnsi" w:cstheme="minorBidi"/>
          <w:b w:val="0"/>
          <w:caps w:val="0"/>
          <w:noProof/>
          <w:szCs w:val="22"/>
          <w:lang w:eastAsia="en-GB"/>
        </w:rPr>
      </w:pPr>
      <w:r>
        <w:rPr>
          <w:noProof/>
        </w:rPr>
        <w:t>3.</w:t>
      </w:r>
      <w:r>
        <w:rPr>
          <w:rFonts w:asciiTheme="minorHAnsi" w:eastAsiaTheme="minorEastAsia" w:hAnsiTheme="minorHAnsi" w:cstheme="minorBidi"/>
          <w:b w:val="0"/>
          <w:caps w:val="0"/>
          <w:noProof/>
          <w:szCs w:val="22"/>
          <w:lang w:eastAsia="en-GB"/>
        </w:rPr>
        <w:tab/>
      </w:r>
      <w:r>
        <w:rPr>
          <w:noProof/>
        </w:rPr>
        <w:t>ASSUMPTIONS &amp; RISKS</w:t>
      </w:r>
      <w:r>
        <w:rPr>
          <w:noProof/>
        </w:rPr>
        <w:tab/>
      </w:r>
      <w:r>
        <w:rPr>
          <w:noProof/>
        </w:rPr>
        <w:fldChar w:fldCharType="begin"/>
      </w:r>
      <w:r>
        <w:rPr>
          <w:noProof/>
        </w:rPr>
        <w:instrText xml:space="preserve"> PAGEREF _Toc521691448 \h </w:instrText>
      </w:r>
      <w:r>
        <w:rPr>
          <w:noProof/>
        </w:rPr>
      </w:r>
      <w:r>
        <w:rPr>
          <w:noProof/>
        </w:rPr>
        <w:fldChar w:fldCharType="separate"/>
      </w:r>
      <w:r w:rsidR="00906A34">
        <w:rPr>
          <w:noProof/>
        </w:rPr>
        <w:t>7</w:t>
      </w:r>
      <w:r>
        <w:rPr>
          <w:noProof/>
        </w:rPr>
        <w:fldChar w:fldCharType="end"/>
      </w:r>
    </w:p>
    <w:p w14:paraId="79D394D3"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3.1.</w:t>
      </w:r>
      <w:r>
        <w:rPr>
          <w:rFonts w:asciiTheme="minorHAnsi" w:eastAsiaTheme="minorEastAsia" w:hAnsiTheme="minorHAnsi" w:cstheme="minorBidi"/>
          <w:noProof/>
          <w:szCs w:val="22"/>
          <w:lang w:eastAsia="en-GB"/>
        </w:rPr>
        <w:tab/>
      </w:r>
      <w:r>
        <w:rPr>
          <w:noProof/>
        </w:rPr>
        <w:t>Assumptions underlying the project</w:t>
      </w:r>
      <w:r>
        <w:rPr>
          <w:noProof/>
        </w:rPr>
        <w:tab/>
      </w:r>
      <w:r>
        <w:rPr>
          <w:noProof/>
        </w:rPr>
        <w:fldChar w:fldCharType="begin"/>
      </w:r>
      <w:r>
        <w:rPr>
          <w:noProof/>
        </w:rPr>
        <w:instrText xml:space="preserve"> PAGEREF _Toc521691449 \h </w:instrText>
      </w:r>
      <w:r>
        <w:rPr>
          <w:noProof/>
        </w:rPr>
      </w:r>
      <w:r>
        <w:rPr>
          <w:noProof/>
        </w:rPr>
        <w:fldChar w:fldCharType="separate"/>
      </w:r>
      <w:r w:rsidR="00906A34">
        <w:rPr>
          <w:noProof/>
        </w:rPr>
        <w:t>7</w:t>
      </w:r>
      <w:r>
        <w:rPr>
          <w:noProof/>
        </w:rPr>
        <w:fldChar w:fldCharType="end"/>
      </w:r>
    </w:p>
    <w:p w14:paraId="45016960"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3.2.</w:t>
      </w:r>
      <w:r>
        <w:rPr>
          <w:rFonts w:asciiTheme="minorHAnsi" w:eastAsiaTheme="minorEastAsia" w:hAnsiTheme="minorHAnsi" w:cstheme="minorBidi"/>
          <w:noProof/>
          <w:szCs w:val="22"/>
          <w:lang w:eastAsia="en-GB"/>
        </w:rPr>
        <w:tab/>
      </w:r>
      <w:r>
        <w:rPr>
          <w:noProof/>
        </w:rPr>
        <w:t>Risks</w:t>
      </w:r>
      <w:r>
        <w:rPr>
          <w:noProof/>
        </w:rPr>
        <w:tab/>
      </w:r>
      <w:r>
        <w:rPr>
          <w:noProof/>
        </w:rPr>
        <w:fldChar w:fldCharType="begin"/>
      </w:r>
      <w:r>
        <w:rPr>
          <w:noProof/>
        </w:rPr>
        <w:instrText xml:space="preserve"> PAGEREF _Toc521691450 \h </w:instrText>
      </w:r>
      <w:r>
        <w:rPr>
          <w:noProof/>
        </w:rPr>
      </w:r>
      <w:r>
        <w:rPr>
          <w:noProof/>
        </w:rPr>
        <w:fldChar w:fldCharType="separate"/>
      </w:r>
      <w:r w:rsidR="00906A34">
        <w:rPr>
          <w:noProof/>
        </w:rPr>
        <w:t>8</w:t>
      </w:r>
      <w:r>
        <w:rPr>
          <w:noProof/>
        </w:rPr>
        <w:fldChar w:fldCharType="end"/>
      </w:r>
    </w:p>
    <w:p w14:paraId="62345221" w14:textId="77777777" w:rsidR="00C13D02" w:rsidRDefault="00C13D02">
      <w:pPr>
        <w:pStyle w:val="TOC1"/>
        <w:rPr>
          <w:rFonts w:asciiTheme="minorHAnsi" w:eastAsiaTheme="minorEastAsia" w:hAnsiTheme="minorHAnsi" w:cstheme="minorBidi"/>
          <w:b w:val="0"/>
          <w:caps w:val="0"/>
          <w:noProof/>
          <w:szCs w:val="22"/>
          <w:lang w:eastAsia="en-GB"/>
        </w:rPr>
      </w:pPr>
      <w:r>
        <w:rPr>
          <w:noProof/>
        </w:rPr>
        <w:t>4.</w:t>
      </w:r>
      <w:r>
        <w:rPr>
          <w:rFonts w:asciiTheme="minorHAnsi" w:eastAsiaTheme="minorEastAsia" w:hAnsiTheme="minorHAnsi" w:cstheme="minorBidi"/>
          <w:b w:val="0"/>
          <w:caps w:val="0"/>
          <w:noProof/>
          <w:szCs w:val="22"/>
          <w:lang w:eastAsia="en-GB"/>
        </w:rPr>
        <w:tab/>
      </w:r>
      <w:r>
        <w:rPr>
          <w:noProof/>
        </w:rPr>
        <w:t>SCOPE OF THE WORK</w:t>
      </w:r>
      <w:r>
        <w:rPr>
          <w:noProof/>
        </w:rPr>
        <w:tab/>
      </w:r>
      <w:r>
        <w:rPr>
          <w:noProof/>
        </w:rPr>
        <w:fldChar w:fldCharType="begin"/>
      </w:r>
      <w:r>
        <w:rPr>
          <w:noProof/>
        </w:rPr>
        <w:instrText xml:space="preserve"> PAGEREF _Toc521691451 \h </w:instrText>
      </w:r>
      <w:r>
        <w:rPr>
          <w:noProof/>
        </w:rPr>
      </w:r>
      <w:r>
        <w:rPr>
          <w:noProof/>
        </w:rPr>
        <w:fldChar w:fldCharType="separate"/>
      </w:r>
      <w:r w:rsidR="00906A34">
        <w:rPr>
          <w:noProof/>
        </w:rPr>
        <w:t>8</w:t>
      </w:r>
      <w:r>
        <w:rPr>
          <w:noProof/>
        </w:rPr>
        <w:fldChar w:fldCharType="end"/>
      </w:r>
    </w:p>
    <w:p w14:paraId="0C3F960E"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4.1.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r>
      <w:r>
        <w:rPr>
          <w:noProof/>
        </w:rPr>
        <w:instrText xml:space="preserve"> PAGEREF _Toc521691452 \h </w:instrText>
      </w:r>
      <w:r>
        <w:rPr>
          <w:noProof/>
        </w:rPr>
      </w:r>
      <w:r>
        <w:rPr>
          <w:noProof/>
        </w:rPr>
        <w:fldChar w:fldCharType="separate"/>
      </w:r>
      <w:r w:rsidR="00906A34">
        <w:rPr>
          <w:noProof/>
        </w:rPr>
        <w:t>8</w:t>
      </w:r>
      <w:r>
        <w:rPr>
          <w:noProof/>
        </w:rPr>
        <w:fldChar w:fldCharType="end"/>
      </w:r>
    </w:p>
    <w:p w14:paraId="7E6C574C"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4.2.</w:t>
      </w:r>
      <w:r>
        <w:rPr>
          <w:rFonts w:asciiTheme="minorHAnsi" w:eastAsiaTheme="minorEastAsia" w:hAnsiTheme="minorHAnsi" w:cstheme="minorBidi"/>
          <w:noProof/>
          <w:szCs w:val="22"/>
          <w:lang w:eastAsia="en-GB"/>
        </w:rPr>
        <w:tab/>
      </w:r>
      <w:r>
        <w:rPr>
          <w:noProof/>
        </w:rPr>
        <w:t>Specific work</w:t>
      </w:r>
      <w:r>
        <w:rPr>
          <w:noProof/>
        </w:rPr>
        <w:tab/>
      </w:r>
      <w:r>
        <w:rPr>
          <w:noProof/>
        </w:rPr>
        <w:fldChar w:fldCharType="begin"/>
      </w:r>
      <w:r>
        <w:rPr>
          <w:noProof/>
        </w:rPr>
        <w:instrText xml:space="preserve"> PAGEREF _Toc521691453 \h </w:instrText>
      </w:r>
      <w:r>
        <w:rPr>
          <w:noProof/>
        </w:rPr>
      </w:r>
      <w:r>
        <w:rPr>
          <w:noProof/>
        </w:rPr>
        <w:fldChar w:fldCharType="separate"/>
      </w:r>
      <w:r w:rsidR="00906A34">
        <w:rPr>
          <w:noProof/>
        </w:rPr>
        <w:t>9</w:t>
      </w:r>
      <w:r>
        <w:rPr>
          <w:noProof/>
        </w:rPr>
        <w:fldChar w:fldCharType="end"/>
      </w:r>
    </w:p>
    <w:p w14:paraId="1D5DF200"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4.3.</w:t>
      </w:r>
      <w:r>
        <w:rPr>
          <w:rFonts w:asciiTheme="minorHAnsi" w:eastAsiaTheme="minorEastAsia" w:hAnsiTheme="minorHAnsi" w:cstheme="minorBidi"/>
          <w:noProof/>
          <w:szCs w:val="22"/>
          <w:lang w:eastAsia="en-GB"/>
        </w:rPr>
        <w:tab/>
      </w:r>
      <w:r>
        <w:rPr>
          <w:noProof/>
        </w:rPr>
        <w:t>Project management</w:t>
      </w:r>
      <w:r>
        <w:rPr>
          <w:noProof/>
        </w:rPr>
        <w:tab/>
      </w:r>
      <w:r>
        <w:rPr>
          <w:noProof/>
        </w:rPr>
        <w:fldChar w:fldCharType="begin"/>
      </w:r>
      <w:r>
        <w:rPr>
          <w:noProof/>
        </w:rPr>
        <w:instrText xml:space="preserve"> PAGEREF _Toc521691454 \h </w:instrText>
      </w:r>
      <w:r>
        <w:rPr>
          <w:noProof/>
        </w:rPr>
      </w:r>
      <w:r>
        <w:rPr>
          <w:noProof/>
        </w:rPr>
        <w:fldChar w:fldCharType="separate"/>
      </w:r>
      <w:r w:rsidR="00906A34">
        <w:rPr>
          <w:noProof/>
        </w:rPr>
        <w:t>17</w:t>
      </w:r>
      <w:r>
        <w:rPr>
          <w:noProof/>
        </w:rPr>
        <w:fldChar w:fldCharType="end"/>
      </w:r>
    </w:p>
    <w:p w14:paraId="3819B95A" w14:textId="77777777" w:rsidR="00C13D02" w:rsidRDefault="00C13D02">
      <w:pPr>
        <w:pStyle w:val="TOC1"/>
        <w:rPr>
          <w:rFonts w:asciiTheme="minorHAnsi" w:eastAsiaTheme="minorEastAsia" w:hAnsiTheme="minorHAnsi" w:cstheme="minorBidi"/>
          <w:b w:val="0"/>
          <w:caps w:val="0"/>
          <w:noProof/>
          <w:szCs w:val="22"/>
          <w:lang w:eastAsia="en-GB"/>
        </w:rPr>
      </w:pPr>
      <w:r>
        <w:rPr>
          <w:noProof/>
        </w:rPr>
        <w:t>5.</w:t>
      </w:r>
      <w:r>
        <w:rPr>
          <w:rFonts w:asciiTheme="minorHAnsi" w:eastAsiaTheme="minorEastAsia" w:hAnsiTheme="minorHAnsi" w:cstheme="minorBidi"/>
          <w:b w:val="0"/>
          <w:caps w:val="0"/>
          <w:noProof/>
          <w:szCs w:val="22"/>
          <w:lang w:eastAsia="en-GB"/>
        </w:rPr>
        <w:tab/>
      </w:r>
      <w:r>
        <w:rPr>
          <w:noProof/>
        </w:rPr>
        <w:t>LOGISTICS AND TIMING</w:t>
      </w:r>
      <w:r>
        <w:rPr>
          <w:noProof/>
        </w:rPr>
        <w:tab/>
      </w:r>
      <w:r>
        <w:rPr>
          <w:noProof/>
        </w:rPr>
        <w:fldChar w:fldCharType="begin"/>
      </w:r>
      <w:r>
        <w:rPr>
          <w:noProof/>
        </w:rPr>
        <w:instrText xml:space="preserve"> PAGEREF _Toc521691455 \h </w:instrText>
      </w:r>
      <w:r>
        <w:rPr>
          <w:noProof/>
        </w:rPr>
      </w:r>
      <w:r>
        <w:rPr>
          <w:noProof/>
        </w:rPr>
        <w:fldChar w:fldCharType="separate"/>
      </w:r>
      <w:r w:rsidR="00906A34">
        <w:rPr>
          <w:noProof/>
        </w:rPr>
        <w:t>18</w:t>
      </w:r>
      <w:r>
        <w:rPr>
          <w:noProof/>
        </w:rPr>
        <w:fldChar w:fldCharType="end"/>
      </w:r>
    </w:p>
    <w:p w14:paraId="4DE872E2"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5.1.</w:t>
      </w:r>
      <w:r>
        <w:rPr>
          <w:rFonts w:asciiTheme="minorHAnsi" w:eastAsiaTheme="minorEastAsia" w:hAnsiTheme="minorHAnsi" w:cstheme="minorBidi"/>
          <w:noProof/>
          <w:szCs w:val="22"/>
          <w:lang w:eastAsia="en-GB"/>
        </w:rPr>
        <w:tab/>
      </w:r>
      <w:r>
        <w:rPr>
          <w:noProof/>
        </w:rPr>
        <w:t>Location</w:t>
      </w:r>
      <w:r>
        <w:rPr>
          <w:noProof/>
        </w:rPr>
        <w:tab/>
      </w:r>
      <w:r>
        <w:rPr>
          <w:noProof/>
        </w:rPr>
        <w:fldChar w:fldCharType="begin"/>
      </w:r>
      <w:r>
        <w:rPr>
          <w:noProof/>
        </w:rPr>
        <w:instrText xml:space="preserve"> PAGEREF _Toc521691456 \h </w:instrText>
      </w:r>
      <w:r>
        <w:rPr>
          <w:noProof/>
        </w:rPr>
      </w:r>
      <w:r>
        <w:rPr>
          <w:noProof/>
        </w:rPr>
        <w:fldChar w:fldCharType="separate"/>
      </w:r>
      <w:r w:rsidR="00906A34">
        <w:rPr>
          <w:noProof/>
        </w:rPr>
        <w:t>18</w:t>
      </w:r>
      <w:r>
        <w:rPr>
          <w:noProof/>
        </w:rPr>
        <w:fldChar w:fldCharType="end"/>
      </w:r>
    </w:p>
    <w:p w14:paraId="698C22FD"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5.2.</w:t>
      </w:r>
      <w:r>
        <w:rPr>
          <w:rFonts w:asciiTheme="minorHAnsi" w:eastAsiaTheme="minorEastAsia" w:hAnsiTheme="minorHAnsi" w:cstheme="minorBidi"/>
          <w:noProof/>
          <w:szCs w:val="22"/>
          <w:lang w:eastAsia="en-GB"/>
        </w:rPr>
        <w:tab/>
      </w:r>
      <w:r>
        <w:rPr>
          <w:noProof/>
        </w:rPr>
        <w:t>Start date &amp; period of implementation</w:t>
      </w:r>
      <w:r>
        <w:rPr>
          <w:noProof/>
        </w:rPr>
        <w:tab/>
      </w:r>
      <w:r>
        <w:rPr>
          <w:noProof/>
        </w:rPr>
        <w:fldChar w:fldCharType="begin"/>
      </w:r>
      <w:r>
        <w:rPr>
          <w:noProof/>
        </w:rPr>
        <w:instrText xml:space="preserve"> PAGEREF _Toc521691457 \h </w:instrText>
      </w:r>
      <w:r>
        <w:rPr>
          <w:noProof/>
        </w:rPr>
      </w:r>
      <w:r>
        <w:rPr>
          <w:noProof/>
        </w:rPr>
        <w:fldChar w:fldCharType="separate"/>
      </w:r>
      <w:r w:rsidR="00906A34">
        <w:rPr>
          <w:noProof/>
        </w:rPr>
        <w:t>18</w:t>
      </w:r>
      <w:r>
        <w:rPr>
          <w:noProof/>
        </w:rPr>
        <w:fldChar w:fldCharType="end"/>
      </w:r>
    </w:p>
    <w:p w14:paraId="40272A6A" w14:textId="77777777" w:rsidR="00C13D02" w:rsidRDefault="00C13D02">
      <w:pPr>
        <w:pStyle w:val="TOC1"/>
        <w:rPr>
          <w:rFonts w:asciiTheme="minorHAnsi" w:eastAsiaTheme="minorEastAsia" w:hAnsiTheme="minorHAnsi" w:cstheme="minorBidi"/>
          <w:b w:val="0"/>
          <w:caps w:val="0"/>
          <w:noProof/>
          <w:szCs w:val="22"/>
          <w:lang w:eastAsia="en-GB"/>
        </w:rPr>
      </w:pPr>
      <w:r>
        <w:rPr>
          <w:noProof/>
        </w:rPr>
        <w:t>6.</w:t>
      </w:r>
      <w:r>
        <w:rPr>
          <w:rFonts w:asciiTheme="minorHAnsi" w:eastAsiaTheme="minorEastAsia" w:hAnsiTheme="minorHAnsi" w:cstheme="minorBidi"/>
          <w:b w:val="0"/>
          <w:caps w:val="0"/>
          <w:noProof/>
          <w:szCs w:val="22"/>
          <w:lang w:eastAsia="en-GB"/>
        </w:rPr>
        <w:tab/>
      </w:r>
      <w:r>
        <w:rPr>
          <w:noProof/>
        </w:rPr>
        <w:t>REQUIREMENTS</w:t>
      </w:r>
      <w:r>
        <w:rPr>
          <w:noProof/>
        </w:rPr>
        <w:tab/>
      </w:r>
      <w:r>
        <w:rPr>
          <w:noProof/>
        </w:rPr>
        <w:fldChar w:fldCharType="begin"/>
      </w:r>
      <w:r>
        <w:rPr>
          <w:noProof/>
        </w:rPr>
        <w:instrText xml:space="preserve"> PAGEREF _Toc521691458 \h </w:instrText>
      </w:r>
      <w:r>
        <w:rPr>
          <w:noProof/>
        </w:rPr>
      </w:r>
      <w:r>
        <w:rPr>
          <w:noProof/>
        </w:rPr>
        <w:fldChar w:fldCharType="separate"/>
      </w:r>
      <w:r w:rsidR="00906A34">
        <w:rPr>
          <w:noProof/>
        </w:rPr>
        <w:t>18</w:t>
      </w:r>
      <w:r>
        <w:rPr>
          <w:noProof/>
        </w:rPr>
        <w:fldChar w:fldCharType="end"/>
      </w:r>
    </w:p>
    <w:p w14:paraId="3992EA91"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6.1.</w:t>
      </w:r>
      <w:r>
        <w:rPr>
          <w:rFonts w:asciiTheme="minorHAnsi" w:eastAsiaTheme="minorEastAsia" w:hAnsiTheme="minorHAnsi" w:cstheme="minorBidi"/>
          <w:noProof/>
          <w:szCs w:val="22"/>
          <w:lang w:eastAsia="en-GB"/>
        </w:rPr>
        <w:tab/>
      </w:r>
      <w:r>
        <w:rPr>
          <w:noProof/>
        </w:rPr>
        <w:t>Staff</w:t>
      </w:r>
      <w:r>
        <w:rPr>
          <w:noProof/>
        </w:rPr>
        <w:tab/>
      </w:r>
      <w:r>
        <w:rPr>
          <w:noProof/>
        </w:rPr>
        <w:fldChar w:fldCharType="begin"/>
      </w:r>
      <w:r>
        <w:rPr>
          <w:noProof/>
        </w:rPr>
        <w:instrText xml:space="preserve"> PAGEREF _Toc521691459 \h </w:instrText>
      </w:r>
      <w:r>
        <w:rPr>
          <w:noProof/>
        </w:rPr>
      </w:r>
      <w:r>
        <w:rPr>
          <w:noProof/>
        </w:rPr>
        <w:fldChar w:fldCharType="separate"/>
      </w:r>
      <w:r w:rsidR="00906A34">
        <w:rPr>
          <w:noProof/>
        </w:rPr>
        <w:t>18</w:t>
      </w:r>
      <w:r>
        <w:rPr>
          <w:noProof/>
        </w:rPr>
        <w:fldChar w:fldCharType="end"/>
      </w:r>
    </w:p>
    <w:p w14:paraId="543D9025"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6.2.</w:t>
      </w:r>
      <w:r>
        <w:rPr>
          <w:rFonts w:asciiTheme="minorHAnsi" w:eastAsiaTheme="minorEastAsia" w:hAnsiTheme="minorHAnsi" w:cstheme="minorBidi"/>
          <w:noProof/>
          <w:szCs w:val="22"/>
          <w:lang w:eastAsia="en-GB"/>
        </w:rPr>
        <w:tab/>
      </w:r>
      <w:r>
        <w:rPr>
          <w:noProof/>
        </w:rPr>
        <w:t>Office accommodation</w:t>
      </w:r>
      <w:r>
        <w:rPr>
          <w:noProof/>
        </w:rPr>
        <w:tab/>
      </w:r>
      <w:r>
        <w:rPr>
          <w:noProof/>
        </w:rPr>
        <w:fldChar w:fldCharType="begin"/>
      </w:r>
      <w:r>
        <w:rPr>
          <w:noProof/>
        </w:rPr>
        <w:instrText xml:space="preserve"> PAGEREF _Toc521691460 \h </w:instrText>
      </w:r>
      <w:r>
        <w:rPr>
          <w:noProof/>
        </w:rPr>
      </w:r>
      <w:r>
        <w:rPr>
          <w:noProof/>
        </w:rPr>
        <w:fldChar w:fldCharType="separate"/>
      </w:r>
      <w:r w:rsidR="00906A34">
        <w:rPr>
          <w:noProof/>
        </w:rPr>
        <w:t>22</w:t>
      </w:r>
      <w:r>
        <w:rPr>
          <w:noProof/>
        </w:rPr>
        <w:fldChar w:fldCharType="end"/>
      </w:r>
    </w:p>
    <w:p w14:paraId="58CFC29E"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6.3.</w:t>
      </w:r>
      <w:r>
        <w:rPr>
          <w:rFonts w:asciiTheme="minorHAnsi" w:eastAsiaTheme="minorEastAsia" w:hAnsiTheme="minorHAnsi" w:cstheme="minorBidi"/>
          <w:noProof/>
          <w:szCs w:val="22"/>
          <w:lang w:eastAsia="en-GB"/>
        </w:rPr>
        <w:tab/>
      </w:r>
      <w:r>
        <w:rPr>
          <w:noProof/>
        </w:rPr>
        <w:t>Facilities to be provided by the Contractor</w:t>
      </w:r>
      <w:r>
        <w:rPr>
          <w:noProof/>
        </w:rPr>
        <w:tab/>
      </w:r>
      <w:r>
        <w:rPr>
          <w:noProof/>
        </w:rPr>
        <w:fldChar w:fldCharType="begin"/>
      </w:r>
      <w:r>
        <w:rPr>
          <w:noProof/>
        </w:rPr>
        <w:instrText xml:space="preserve"> PAGEREF _Toc521691461 \h </w:instrText>
      </w:r>
      <w:r>
        <w:rPr>
          <w:noProof/>
        </w:rPr>
      </w:r>
      <w:r>
        <w:rPr>
          <w:noProof/>
        </w:rPr>
        <w:fldChar w:fldCharType="separate"/>
      </w:r>
      <w:r w:rsidR="00906A34">
        <w:rPr>
          <w:noProof/>
        </w:rPr>
        <w:t>22</w:t>
      </w:r>
      <w:r>
        <w:rPr>
          <w:noProof/>
        </w:rPr>
        <w:fldChar w:fldCharType="end"/>
      </w:r>
    </w:p>
    <w:p w14:paraId="356A05CF"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6.4.</w:t>
      </w:r>
      <w:r>
        <w:rPr>
          <w:rFonts w:asciiTheme="minorHAnsi" w:eastAsiaTheme="minorEastAsia" w:hAnsiTheme="minorHAnsi" w:cstheme="minorBidi"/>
          <w:noProof/>
          <w:szCs w:val="22"/>
          <w:lang w:eastAsia="en-GB"/>
        </w:rPr>
        <w:tab/>
      </w:r>
      <w:r>
        <w:rPr>
          <w:noProof/>
        </w:rPr>
        <w:t>Equipment</w:t>
      </w:r>
      <w:r>
        <w:rPr>
          <w:noProof/>
        </w:rPr>
        <w:tab/>
      </w:r>
      <w:r>
        <w:rPr>
          <w:noProof/>
        </w:rPr>
        <w:fldChar w:fldCharType="begin"/>
      </w:r>
      <w:r>
        <w:rPr>
          <w:noProof/>
        </w:rPr>
        <w:instrText xml:space="preserve"> PAGEREF _Toc521691462 \h </w:instrText>
      </w:r>
      <w:r>
        <w:rPr>
          <w:noProof/>
        </w:rPr>
      </w:r>
      <w:r>
        <w:rPr>
          <w:noProof/>
        </w:rPr>
        <w:fldChar w:fldCharType="separate"/>
      </w:r>
      <w:r w:rsidR="00906A34">
        <w:rPr>
          <w:noProof/>
        </w:rPr>
        <w:t>22</w:t>
      </w:r>
      <w:r>
        <w:rPr>
          <w:noProof/>
        </w:rPr>
        <w:fldChar w:fldCharType="end"/>
      </w:r>
    </w:p>
    <w:p w14:paraId="3F6DAAF2"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6.5.</w:t>
      </w:r>
      <w:r>
        <w:rPr>
          <w:rFonts w:asciiTheme="minorHAnsi" w:eastAsiaTheme="minorEastAsia" w:hAnsiTheme="minorHAnsi" w:cstheme="minorBidi"/>
          <w:noProof/>
          <w:szCs w:val="22"/>
          <w:lang w:eastAsia="en-GB"/>
        </w:rPr>
        <w:tab/>
      </w:r>
      <w:r>
        <w:rPr>
          <w:noProof/>
        </w:rPr>
        <w:t>Incidental expenditure</w:t>
      </w:r>
      <w:r>
        <w:rPr>
          <w:noProof/>
        </w:rPr>
        <w:tab/>
      </w:r>
      <w:r>
        <w:rPr>
          <w:noProof/>
        </w:rPr>
        <w:fldChar w:fldCharType="begin"/>
      </w:r>
      <w:r>
        <w:rPr>
          <w:noProof/>
        </w:rPr>
        <w:instrText xml:space="preserve"> PAGEREF _Toc521691463 \h </w:instrText>
      </w:r>
      <w:r>
        <w:rPr>
          <w:noProof/>
        </w:rPr>
      </w:r>
      <w:r>
        <w:rPr>
          <w:noProof/>
        </w:rPr>
        <w:fldChar w:fldCharType="separate"/>
      </w:r>
      <w:r w:rsidR="00906A34">
        <w:rPr>
          <w:noProof/>
        </w:rPr>
        <w:t>23</w:t>
      </w:r>
      <w:r>
        <w:rPr>
          <w:noProof/>
        </w:rPr>
        <w:fldChar w:fldCharType="end"/>
      </w:r>
    </w:p>
    <w:p w14:paraId="6D43CA19"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6.6.</w:t>
      </w:r>
      <w:r>
        <w:rPr>
          <w:rFonts w:asciiTheme="minorHAnsi" w:eastAsiaTheme="minorEastAsia" w:hAnsiTheme="minorHAnsi" w:cstheme="minorBidi"/>
          <w:noProof/>
          <w:szCs w:val="22"/>
          <w:lang w:eastAsia="en-GB"/>
        </w:rPr>
        <w:tab/>
      </w:r>
      <w:r>
        <w:rPr>
          <w:noProof/>
        </w:rPr>
        <w:t>Lump sums</w:t>
      </w:r>
      <w:r>
        <w:rPr>
          <w:noProof/>
        </w:rPr>
        <w:tab/>
      </w:r>
      <w:r>
        <w:rPr>
          <w:noProof/>
        </w:rPr>
        <w:fldChar w:fldCharType="begin"/>
      </w:r>
      <w:r>
        <w:rPr>
          <w:noProof/>
        </w:rPr>
        <w:instrText xml:space="preserve"> PAGEREF _Toc521691464 \h </w:instrText>
      </w:r>
      <w:r>
        <w:rPr>
          <w:noProof/>
        </w:rPr>
      </w:r>
      <w:r>
        <w:rPr>
          <w:noProof/>
        </w:rPr>
        <w:fldChar w:fldCharType="separate"/>
      </w:r>
      <w:r w:rsidR="00906A34">
        <w:rPr>
          <w:noProof/>
        </w:rPr>
        <w:t>24</w:t>
      </w:r>
      <w:r>
        <w:rPr>
          <w:noProof/>
        </w:rPr>
        <w:fldChar w:fldCharType="end"/>
      </w:r>
    </w:p>
    <w:p w14:paraId="5CAD0629"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6.7.</w:t>
      </w:r>
      <w:r>
        <w:rPr>
          <w:rFonts w:asciiTheme="minorHAnsi" w:eastAsiaTheme="minorEastAsia" w:hAnsiTheme="minorHAnsi" w:cstheme="minorBidi"/>
          <w:noProof/>
          <w:szCs w:val="22"/>
          <w:lang w:eastAsia="en-GB"/>
        </w:rPr>
        <w:tab/>
      </w:r>
      <w:r>
        <w:rPr>
          <w:noProof/>
        </w:rPr>
        <w:t>Expenditure verification</w:t>
      </w:r>
      <w:r>
        <w:rPr>
          <w:noProof/>
        </w:rPr>
        <w:tab/>
      </w:r>
      <w:r>
        <w:rPr>
          <w:noProof/>
        </w:rPr>
        <w:fldChar w:fldCharType="begin"/>
      </w:r>
      <w:r>
        <w:rPr>
          <w:noProof/>
        </w:rPr>
        <w:instrText xml:space="preserve"> PAGEREF _Toc521691465 \h </w:instrText>
      </w:r>
      <w:r>
        <w:rPr>
          <w:noProof/>
        </w:rPr>
      </w:r>
      <w:r>
        <w:rPr>
          <w:noProof/>
        </w:rPr>
        <w:fldChar w:fldCharType="separate"/>
      </w:r>
      <w:r w:rsidR="00906A34">
        <w:rPr>
          <w:noProof/>
        </w:rPr>
        <w:t>24</w:t>
      </w:r>
      <w:r>
        <w:rPr>
          <w:noProof/>
        </w:rPr>
        <w:fldChar w:fldCharType="end"/>
      </w:r>
    </w:p>
    <w:p w14:paraId="74D22E14" w14:textId="77777777" w:rsidR="00C13D02" w:rsidRDefault="00C13D02">
      <w:pPr>
        <w:pStyle w:val="TOC1"/>
        <w:rPr>
          <w:rFonts w:asciiTheme="minorHAnsi" w:eastAsiaTheme="minorEastAsia" w:hAnsiTheme="minorHAnsi" w:cstheme="minorBidi"/>
          <w:b w:val="0"/>
          <w:caps w:val="0"/>
          <w:noProof/>
          <w:szCs w:val="22"/>
          <w:lang w:eastAsia="en-GB"/>
        </w:rPr>
      </w:pPr>
      <w:r>
        <w:rPr>
          <w:noProof/>
        </w:rPr>
        <w:t>7.</w:t>
      </w:r>
      <w:r>
        <w:rPr>
          <w:rFonts w:asciiTheme="minorHAnsi" w:eastAsiaTheme="minorEastAsia" w:hAnsiTheme="minorHAnsi" w:cstheme="minorBidi"/>
          <w:b w:val="0"/>
          <w:caps w:val="0"/>
          <w:noProof/>
          <w:szCs w:val="22"/>
          <w:lang w:eastAsia="en-GB"/>
        </w:rPr>
        <w:tab/>
      </w:r>
      <w:r>
        <w:rPr>
          <w:noProof/>
        </w:rPr>
        <w:t>REPORTS</w:t>
      </w:r>
      <w:r>
        <w:rPr>
          <w:noProof/>
        </w:rPr>
        <w:tab/>
      </w:r>
      <w:r>
        <w:rPr>
          <w:noProof/>
        </w:rPr>
        <w:fldChar w:fldCharType="begin"/>
      </w:r>
      <w:r>
        <w:rPr>
          <w:noProof/>
        </w:rPr>
        <w:instrText xml:space="preserve"> PAGEREF _Toc521691466 \h </w:instrText>
      </w:r>
      <w:r>
        <w:rPr>
          <w:noProof/>
        </w:rPr>
      </w:r>
      <w:r>
        <w:rPr>
          <w:noProof/>
        </w:rPr>
        <w:fldChar w:fldCharType="separate"/>
      </w:r>
      <w:r w:rsidR="00906A34">
        <w:rPr>
          <w:noProof/>
        </w:rPr>
        <w:t>24</w:t>
      </w:r>
      <w:r>
        <w:rPr>
          <w:noProof/>
        </w:rPr>
        <w:fldChar w:fldCharType="end"/>
      </w:r>
    </w:p>
    <w:p w14:paraId="3E3EB7A4"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7.1.</w:t>
      </w:r>
      <w:r>
        <w:rPr>
          <w:rFonts w:asciiTheme="minorHAnsi" w:eastAsiaTheme="minorEastAsia" w:hAnsiTheme="minorHAnsi" w:cstheme="minorBidi"/>
          <w:noProof/>
          <w:szCs w:val="22"/>
          <w:lang w:eastAsia="en-GB"/>
        </w:rPr>
        <w:tab/>
      </w:r>
      <w:r>
        <w:rPr>
          <w:noProof/>
        </w:rPr>
        <w:t>Reporting requirements</w:t>
      </w:r>
      <w:r>
        <w:rPr>
          <w:noProof/>
        </w:rPr>
        <w:tab/>
      </w:r>
      <w:r>
        <w:rPr>
          <w:noProof/>
        </w:rPr>
        <w:fldChar w:fldCharType="begin"/>
      </w:r>
      <w:r>
        <w:rPr>
          <w:noProof/>
        </w:rPr>
        <w:instrText xml:space="preserve"> PAGEREF _Toc521691467 \h </w:instrText>
      </w:r>
      <w:r>
        <w:rPr>
          <w:noProof/>
        </w:rPr>
      </w:r>
      <w:r>
        <w:rPr>
          <w:noProof/>
        </w:rPr>
        <w:fldChar w:fldCharType="separate"/>
      </w:r>
      <w:r w:rsidR="00906A34">
        <w:rPr>
          <w:noProof/>
        </w:rPr>
        <w:t>24</w:t>
      </w:r>
      <w:r>
        <w:rPr>
          <w:noProof/>
        </w:rPr>
        <w:fldChar w:fldCharType="end"/>
      </w:r>
    </w:p>
    <w:p w14:paraId="0717EA85"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7.2.</w:t>
      </w:r>
      <w:r>
        <w:rPr>
          <w:rFonts w:asciiTheme="minorHAnsi" w:eastAsiaTheme="minorEastAsia" w:hAnsiTheme="minorHAnsi" w:cstheme="minorBidi"/>
          <w:noProof/>
          <w:szCs w:val="22"/>
          <w:lang w:eastAsia="en-GB"/>
        </w:rPr>
        <w:tab/>
      </w:r>
      <w:r>
        <w:rPr>
          <w:noProof/>
        </w:rPr>
        <w:t>Submission &amp; approval of reports</w:t>
      </w:r>
      <w:r>
        <w:rPr>
          <w:noProof/>
        </w:rPr>
        <w:tab/>
      </w:r>
      <w:r>
        <w:rPr>
          <w:noProof/>
        </w:rPr>
        <w:fldChar w:fldCharType="begin"/>
      </w:r>
      <w:r>
        <w:rPr>
          <w:noProof/>
        </w:rPr>
        <w:instrText xml:space="preserve"> PAGEREF _Toc521691468 \h </w:instrText>
      </w:r>
      <w:r>
        <w:rPr>
          <w:noProof/>
        </w:rPr>
      </w:r>
      <w:r>
        <w:rPr>
          <w:noProof/>
        </w:rPr>
        <w:fldChar w:fldCharType="separate"/>
      </w:r>
      <w:r w:rsidR="00906A34">
        <w:rPr>
          <w:noProof/>
        </w:rPr>
        <w:t>26</w:t>
      </w:r>
      <w:r>
        <w:rPr>
          <w:noProof/>
        </w:rPr>
        <w:fldChar w:fldCharType="end"/>
      </w:r>
    </w:p>
    <w:p w14:paraId="3B8C9EEC" w14:textId="77777777" w:rsidR="00C13D02" w:rsidRDefault="00C13D02">
      <w:pPr>
        <w:pStyle w:val="TOC1"/>
        <w:rPr>
          <w:rFonts w:asciiTheme="minorHAnsi" w:eastAsiaTheme="minorEastAsia" w:hAnsiTheme="minorHAnsi" w:cstheme="minorBidi"/>
          <w:b w:val="0"/>
          <w:caps w:val="0"/>
          <w:noProof/>
          <w:szCs w:val="22"/>
          <w:lang w:eastAsia="en-GB"/>
        </w:rPr>
      </w:pPr>
      <w:r>
        <w:rPr>
          <w:noProof/>
        </w:rPr>
        <w:t>8.</w:t>
      </w:r>
      <w:r>
        <w:rPr>
          <w:rFonts w:asciiTheme="minorHAnsi" w:eastAsiaTheme="minorEastAsia" w:hAnsiTheme="minorHAnsi" w:cstheme="minorBidi"/>
          <w:b w:val="0"/>
          <w:caps w:val="0"/>
          <w:noProof/>
          <w:szCs w:val="22"/>
          <w:lang w:eastAsia="en-GB"/>
        </w:rPr>
        <w:tab/>
      </w:r>
      <w:r>
        <w:rPr>
          <w:noProof/>
        </w:rPr>
        <w:t>MONITORING AND EVALUATION</w:t>
      </w:r>
      <w:r>
        <w:rPr>
          <w:noProof/>
        </w:rPr>
        <w:tab/>
      </w:r>
      <w:r>
        <w:rPr>
          <w:noProof/>
        </w:rPr>
        <w:fldChar w:fldCharType="begin"/>
      </w:r>
      <w:r>
        <w:rPr>
          <w:noProof/>
        </w:rPr>
        <w:instrText xml:space="preserve"> PAGEREF _Toc521691469 \h </w:instrText>
      </w:r>
      <w:r>
        <w:rPr>
          <w:noProof/>
        </w:rPr>
      </w:r>
      <w:r>
        <w:rPr>
          <w:noProof/>
        </w:rPr>
        <w:fldChar w:fldCharType="separate"/>
      </w:r>
      <w:r w:rsidR="00906A34">
        <w:rPr>
          <w:noProof/>
        </w:rPr>
        <w:t>26</w:t>
      </w:r>
      <w:r>
        <w:rPr>
          <w:noProof/>
        </w:rPr>
        <w:fldChar w:fldCharType="end"/>
      </w:r>
    </w:p>
    <w:p w14:paraId="1CB99CD4"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8.1.</w:t>
      </w:r>
      <w:r>
        <w:rPr>
          <w:rFonts w:asciiTheme="minorHAnsi" w:eastAsiaTheme="minorEastAsia" w:hAnsiTheme="minorHAnsi" w:cstheme="minorBidi"/>
          <w:noProof/>
          <w:szCs w:val="22"/>
          <w:lang w:eastAsia="en-GB"/>
        </w:rPr>
        <w:tab/>
      </w:r>
      <w:r>
        <w:rPr>
          <w:noProof/>
        </w:rPr>
        <w:t>Definition of indicators</w:t>
      </w:r>
      <w:r>
        <w:rPr>
          <w:noProof/>
        </w:rPr>
        <w:tab/>
      </w:r>
      <w:r>
        <w:rPr>
          <w:noProof/>
        </w:rPr>
        <w:fldChar w:fldCharType="begin"/>
      </w:r>
      <w:r>
        <w:rPr>
          <w:noProof/>
        </w:rPr>
        <w:instrText xml:space="preserve"> PAGEREF _Toc521691470 \h </w:instrText>
      </w:r>
      <w:r>
        <w:rPr>
          <w:noProof/>
        </w:rPr>
      </w:r>
      <w:r>
        <w:rPr>
          <w:noProof/>
        </w:rPr>
        <w:fldChar w:fldCharType="separate"/>
      </w:r>
      <w:r w:rsidR="00906A34">
        <w:rPr>
          <w:noProof/>
        </w:rPr>
        <w:t>26</w:t>
      </w:r>
      <w:r>
        <w:rPr>
          <w:noProof/>
        </w:rPr>
        <w:fldChar w:fldCharType="end"/>
      </w:r>
    </w:p>
    <w:p w14:paraId="17C2235F" w14:textId="77777777"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8.2.</w:t>
      </w:r>
      <w:r>
        <w:rPr>
          <w:rFonts w:asciiTheme="minorHAnsi" w:eastAsiaTheme="minorEastAsia" w:hAnsiTheme="minorHAnsi" w:cstheme="minorBidi"/>
          <w:noProof/>
          <w:szCs w:val="22"/>
          <w:lang w:eastAsia="en-GB"/>
        </w:rPr>
        <w:tab/>
      </w:r>
      <w:r>
        <w:rPr>
          <w:noProof/>
        </w:rPr>
        <w:t>Special requirements</w:t>
      </w:r>
      <w:r>
        <w:rPr>
          <w:noProof/>
        </w:rPr>
        <w:tab/>
      </w:r>
      <w:r>
        <w:rPr>
          <w:noProof/>
        </w:rPr>
        <w:fldChar w:fldCharType="begin"/>
      </w:r>
      <w:r>
        <w:rPr>
          <w:noProof/>
        </w:rPr>
        <w:instrText xml:space="preserve"> PAGEREF _Toc521691471 \h </w:instrText>
      </w:r>
      <w:r>
        <w:rPr>
          <w:noProof/>
        </w:rPr>
      </w:r>
      <w:r>
        <w:rPr>
          <w:noProof/>
        </w:rPr>
        <w:fldChar w:fldCharType="separate"/>
      </w:r>
      <w:r w:rsidR="00906A34">
        <w:rPr>
          <w:noProof/>
        </w:rPr>
        <w:t>26</w:t>
      </w:r>
      <w:r>
        <w:rPr>
          <w:noProof/>
        </w:rPr>
        <w:fldChar w:fldCharType="end"/>
      </w:r>
    </w:p>
    <w:p w14:paraId="0DD3A963" w14:textId="77777777" w:rsidR="0009583F" w:rsidRDefault="00BB1BED" w:rsidP="0009583F">
      <w:pPr>
        <w:rPr>
          <w:caps/>
          <w:sz w:val="22"/>
          <w:szCs w:val="22"/>
          <w:lang w:eastAsia="en-US"/>
        </w:rPr>
      </w:pPr>
      <w:r w:rsidRPr="00287A5B">
        <w:rPr>
          <w:caps/>
          <w:sz w:val="22"/>
          <w:szCs w:val="22"/>
          <w:lang w:eastAsia="en-US"/>
        </w:rPr>
        <w:fldChar w:fldCharType="end"/>
      </w:r>
    </w:p>
    <w:p w14:paraId="0C160572" w14:textId="77777777" w:rsidR="0033607E" w:rsidRDefault="0009583F" w:rsidP="0009583F">
      <w:pPr>
        <w:rPr>
          <w:rFonts w:ascii="Times New Roman" w:hAnsi="Times New Roman"/>
          <w:b/>
          <w:bCs/>
          <w:sz w:val="24"/>
          <w:szCs w:val="24"/>
        </w:rPr>
      </w:pPr>
      <w:r w:rsidRPr="0009583F">
        <w:rPr>
          <w:rFonts w:ascii="Times New Roman" w:hAnsi="Times New Roman"/>
          <w:b/>
          <w:bCs/>
          <w:sz w:val="24"/>
          <w:szCs w:val="24"/>
        </w:rPr>
        <w:t xml:space="preserve"> </w:t>
      </w:r>
    </w:p>
    <w:p w14:paraId="43DBAF05" w14:textId="77777777" w:rsidR="0033607E" w:rsidRDefault="0033607E">
      <w:pPr>
        <w:spacing w:after="0"/>
        <w:jc w:val="left"/>
        <w:rPr>
          <w:rFonts w:ascii="Times New Roman" w:hAnsi="Times New Roman"/>
          <w:b/>
          <w:bCs/>
          <w:sz w:val="24"/>
          <w:szCs w:val="24"/>
        </w:rPr>
      </w:pPr>
      <w:r>
        <w:rPr>
          <w:rFonts w:ascii="Times New Roman" w:hAnsi="Times New Roman"/>
          <w:b/>
          <w:bCs/>
          <w:sz w:val="24"/>
          <w:szCs w:val="24"/>
        </w:rPr>
        <w:br w:type="page"/>
      </w:r>
    </w:p>
    <w:p w14:paraId="5DD62D07" w14:textId="77777777" w:rsidR="0009583F" w:rsidRPr="0009583F" w:rsidRDefault="0009583F" w:rsidP="0009583F">
      <w:pPr>
        <w:rPr>
          <w:rFonts w:ascii="Times New Roman" w:hAnsi="Times New Roman"/>
          <w:b/>
          <w:bCs/>
          <w:sz w:val="24"/>
          <w:szCs w:val="24"/>
        </w:rPr>
      </w:pPr>
      <w:r w:rsidRPr="0009583F">
        <w:rPr>
          <w:rFonts w:ascii="Times New Roman" w:hAnsi="Times New Roman"/>
          <w:b/>
          <w:bCs/>
          <w:sz w:val="24"/>
          <w:szCs w:val="24"/>
        </w:rPr>
        <w:lastRenderedPageBreak/>
        <w:t>LIST OF ABREVIATIONS</w:t>
      </w:r>
    </w:p>
    <w:p w14:paraId="7C8A5A0E" w14:textId="77777777" w:rsidR="0009583F" w:rsidRPr="001C7CD6" w:rsidRDefault="0009583F" w:rsidP="0009583F">
      <w:pPr>
        <w:rPr>
          <w:rFonts w:ascii="Times New Roman" w:hAnsi="Times New Roman"/>
          <w:sz w:val="22"/>
          <w:szCs w:val="22"/>
        </w:rPr>
      </w:pPr>
      <w:r w:rsidRPr="001C7CD6">
        <w:rPr>
          <w:rFonts w:ascii="Times New Roman" w:hAnsi="Times New Roman"/>
          <w:sz w:val="22"/>
          <w:szCs w:val="22"/>
        </w:rPr>
        <w:t>AA – Association Agreement</w:t>
      </w:r>
    </w:p>
    <w:p w14:paraId="62ADB63B" w14:textId="77777777" w:rsidR="00B3030F" w:rsidRPr="001C7CD6" w:rsidRDefault="00B3030F" w:rsidP="0009583F">
      <w:pPr>
        <w:rPr>
          <w:rFonts w:ascii="Times New Roman" w:hAnsi="Times New Roman"/>
          <w:sz w:val="22"/>
          <w:szCs w:val="22"/>
        </w:rPr>
      </w:pPr>
      <w:r w:rsidRPr="001C7CD6">
        <w:rPr>
          <w:rFonts w:ascii="Times New Roman" w:hAnsi="Times New Roman"/>
          <w:sz w:val="22"/>
          <w:szCs w:val="22"/>
        </w:rPr>
        <w:t xml:space="preserve">ALMP – Active Labour Market </w:t>
      </w:r>
      <w:r w:rsidR="00D43F9C" w:rsidRPr="001C7CD6">
        <w:rPr>
          <w:rFonts w:ascii="Times New Roman" w:hAnsi="Times New Roman"/>
          <w:sz w:val="22"/>
          <w:szCs w:val="22"/>
        </w:rPr>
        <w:t>Policy</w:t>
      </w:r>
      <w:r w:rsidRPr="001C7CD6">
        <w:rPr>
          <w:rFonts w:ascii="Times New Roman" w:hAnsi="Times New Roman"/>
          <w:sz w:val="22"/>
          <w:szCs w:val="22"/>
        </w:rPr>
        <w:t xml:space="preserve"> </w:t>
      </w:r>
    </w:p>
    <w:p w14:paraId="3D34EC0C" w14:textId="77777777" w:rsidR="0009583F" w:rsidRPr="001C7CD6" w:rsidRDefault="0009583F" w:rsidP="0009583F">
      <w:pPr>
        <w:rPr>
          <w:rFonts w:ascii="Times New Roman" w:hAnsi="Times New Roman"/>
          <w:sz w:val="22"/>
          <w:szCs w:val="22"/>
        </w:rPr>
      </w:pPr>
      <w:r w:rsidRPr="001C7CD6">
        <w:rPr>
          <w:rFonts w:ascii="Times New Roman" w:hAnsi="Times New Roman"/>
          <w:sz w:val="22"/>
          <w:szCs w:val="22"/>
        </w:rPr>
        <w:t>CEEC – Central and Eastern European Countries</w:t>
      </w:r>
    </w:p>
    <w:p w14:paraId="32505071" w14:textId="77777777" w:rsidR="0009583F" w:rsidRPr="001C7CD6" w:rsidRDefault="0009583F" w:rsidP="0009583F">
      <w:pPr>
        <w:rPr>
          <w:rFonts w:ascii="Times New Roman" w:hAnsi="Times New Roman"/>
          <w:sz w:val="22"/>
          <w:szCs w:val="22"/>
        </w:rPr>
      </w:pPr>
      <w:r w:rsidRPr="001C7CD6">
        <w:rPr>
          <w:rFonts w:ascii="Times New Roman" w:hAnsi="Times New Roman"/>
          <w:sz w:val="22"/>
          <w:szCs w:val="22"/>
        </w:rPr>
        <w:t>CIS – Commonwealth of Independent States</w:t>
      </w:r>
    </w:p>
    <w:p w14:paraId="4E2ACED9" w14:textId="77777777" w:rsidR="003D5ADA" w:rsidRPr="001C7CD6" w:rsidRDefault="003D5ADA" w:rsidP="0009583F">
      <w:pPr>
        <w:rPr>
          <w:rFonts w:ascii="Times New Roman" w:hAnsi="Times New Roman"/>
          <w:sz w:val="22"/>
          <w:szCs w:val="22"/>
        </w:rPr>
      </w:pPr>
      <w:r w:rsidRPr="001C7CD6">
        <w:rPr>
          <w:rFonts w:ascii="Times New Roman" w:hAnsi="Times New Roman"/>
          <w:sz w:val="22"/>
          <w:szCs w:val="22"/>
        </w:rPr>
        <w:t xml:space="preserve">DANIDA - </w:t>
      </w:r>
      <w:r w:rsidR="00767628" w:rsidRPr="001C7CD6">
        <w:rPr>
          <w:rFonts w:ascii="Times New Roman" w:hAnsi="Times New Roman"/>
          <w:sz w:val="22"/>
          <w:szCs w:val="22"/>
        </w:rPr>
        <w:t>Danish International Development Agency</w:t>
      </w:r>
    </w:p>
    <w:p w14:paraId="5B4E45D4" w14:textId="77777777" w:rsidR="0009583F" w:rsidRPr="001C7CD6" w:rsidRDefault="0009583F" w:rsidP="0009583F">
      <w:pPr>
        <w:rPr>
          <w:rFonts w:ascii="Times New Roman" w:hAnsi="Times New Roman"/>
          <w:sz w:val="22"/>
          <w:szCs w:val="22"/>
        </w:rPr>
      </w:pPr>
      <w:r w:rsidRPr="001C7CD6">
        <w:rPr>
          <w:rFonts w:ascii="Times New Roman" w:hAnsi="Times New Roman"/>
          <w:sz w:val="22"/>
          <w:szCs w:val="22"/>
        </w:rPr>
        <w:t>DCFTA – Deep and Comprehensive Free Trade Area</w:t>
      </w:r>
    </w:p>
    <w:p w14:paraId="64D9BE8A" w14:textId="77777777" w:rsidR="0009583F" w:rsidRPr="001C7CD6" w:rsidRDefault="0009583F" w:rsidP="0009583F">
      <w:pPr>
        <w:rPr>
          <w:rFonts w:ascii="Times New Roman" w:hAnsi="Times New Roman"/>
          <w:sz w:val="22"/>
          <w:szCs w:val="22"/>
        </w:rPr>
      </w:pPr>
      <w:proofErr w:type="spellStart"/>
      <w:r w:rsidRPr="001C7CD6">
        <w:rPr>
          <w:rFonts w:ascii="Times New Roman" w:hAnsi="Times New Roman"/>
          <w:sz w:val="22"/>
          <w:szCs w:val="22"/>
        </w:rPr>
        <w:t>EaP</w:t>
      </w:r>
      <w:proofErr w:type="spellEnd"/>
      <w:r w:rsidRPr="001C7CD6">
        <w:rPr>
          <w:rFonts w:ascii="Times New Roman" w:hAnsi="Times New Roman"/>
          <w:sz w:val="22"/>
          <w:szCs w:val="22"/>
        </w:rPr>
        <w:t xml:space="preserve"> – Eastern Partnership </w:t>
      </w:r>
    </w:p>
    <w:p w14:paraId="106F9CE3" w14:textId="77777777" w:rsidR="0009583F" w:rsidRPr="001C7CD6" w:rsidRDefault="0009583F" w:rsidP="0009583F">
      <w:pPr>
        <w:rPr>
          <w:rFonts w:ascii="Times New Roman" w:hAnsi="Times New Roman"/>
          <w:sz w:val="22"/>
          <w:szCs w:val="22"/>
        </w:rPr>
      </w:pPr>
      <w:r w:rsidRPr="001C7CD6">
        <w:rPr>
          <w:rFonts w:ascii="Times New Roman" w:hAnsi="Times New Roman"/>
          <w:sz w:val="22"/>
          <w:szCs w:val="22"/>
        </w:rPr>
        <w:t xml:space="preserve">ENP – European Neighbourhood Policy </w:t>
      </w:r>
    </w:p>
    <w:p w14:paraId="24E26165" w14:textId="77777777" w:rsidR="0009583F" w:rsidRPr="001C7CD6" w:rsidRDefault="0009583F" w:rsidP="0009583F">
      <w:pPr>
        <w:rPr>
          <w:rFonts w:ascii="Times New Roman" w:hAnsi="Times New Roman"/>
          <w:sz w:val="22"/>
          <w:szCs w:val="22"/>
        </w:rPr>
      </w:pPr>
      <w:r w:rsidRPr="001C7CD6">
        <w:rPr>
          <w:rFonts w:ascii="Times New Roman" w:hAnsi="Times New Roman"/>
          <w:sz w:val="22"/>
          <w:szCs w:val="22"/>
        </w:rPr>
        <w:t xml:space="preserve">ENP AP – European Neighbourhood Policy Action Plan </w:t>
      </w:r>
    </w:p>
    <w:p w14:paraId="1BBF2A9F" w14:textId="77777777" w:rsidR="0009583F" w:rsidRPr="001C7CD6" w:rsidRDefault="0009583F" w:rsidP="0009583F">
      <w:pPr>
        <w:rPr>
          <w:rFonts w:ascii="Times New Roman" w:hAnsi="Times New Roman"/>
          <w:sz w:val="22"/>
          <w:szCs w:val="22"/>
        </w:rPr>
      </w:pPr>
      <w:r w:rsidRPr="001C7CD6">
        <w:rPr>
          <w:rFonts w:ascii="Times New Roman" w:hAnsi="Times New Roman"/>
          <w:sz w:val="22"/>
          <w:szCs w:val="22"/>
        </w:rPr>
        <w:t>ENI – European Neighbourhood Instrument</w:t>
      </w:r>
    </w:p>
    <w:p w14:paraId="0FD2E1D1" w14:textId="77777777" w:rsidR="0009583F" w:rsidRPr="001C7CD6" w:rsidRDefault="0009583F" w:rsidP="0009583F">
      <w:pPr>
        <w:rPr>
          <w:rFonts w:ascii="Times New Roman" w:hAnsi="Times New Roman"/>
          <w:sz w:val="22"/>
          <w:szCs w:val="22"/>
        </w:rPr>
      </w:pPr>
      <w:r w:rsidRPr="001C7CD6">
        <w:rPr>
          <w:rFonts w:ascii="Times New Roman" w:hAnsi="Times New Roman"/>
          <w:sz w:val="22"/>
          <w:szCs w:val="22"/>
        </w:rPr>
        <w:t>EUD – Delegation of the European Union to Georgia</w:t>
      </w:r>
    </w:p>
    <w:p w14:paraId="282DD06A" w14:textId="77777777" w:rsidR="00D4049D" w:rsidRPr="001C7CD6" w:rsidRDefault="00D4049D" w:rsidP="0009583F">
      <w:pPr>
        <w:rPr>
          <w:rFonts w:ascii="Times New Roman" w:hAnsi="Times New Roman"/>
          <w:sz w:val="22"/>
          <w:szCs w:val="22"/>
        </w:rPr>
      </w:pPr>
      <w:r w:rsidRPr="001C7CD6">
        <w:rPr>
          <w:rFonts w:ascii="Times New Roman" w:hAnsi="Times New Roman"/>
          <w:sz w:val="22"/>
          <w:szCs w:val="22"/>
          <w:lang w:eastAsia="en-US"/>
        </w:rPr>
        <w:t>EBRD - European Bank for Reconstruction and Development</w:t>
      </w:r>
    </w:p>
    <w:p w14:paraId="00A142E9" w14:textId="77777777" w:rsidR="005E438B" w:rsidRPr="001C7CD6" w:rsidRDefault="005E438B" w:rsidP="0009583F">
      <w:pPr>
        <w:rPr>
          <w:rFonts w:ascii="Times New Roman" w:hAnsi="Times New Roman"/>
          <w:sz w:val="22"/>
          <w:szCs w:val="22"/>
          <w:lang w:val="de-DE"/>
        </w:rPr>
      </w:pPr>
      <w:r w:rsidRPr="001C7CD6">
        <w:rPr>
          <w:rFonts w:ascii="Times New Roman" w:hAnsi="Times New Roman"/>
          <w:sz w:val="22"/>
          <w:szCs w:val="22"/>
          <w:lang w:val="de-DE"/>
        </w:rPr>
        <w:t>EMIS – Education Management Information System</w:t>
      </w:r>
    </w:p>
    <w:p w14:paraId="4590944D" w14:textId="77777777" w:rsidR="00D4049D" w:rsidRPr="001C7CD6" w:rsidRDefault="00D4049D" w:rsidP="0009583F">
      <w:pPr>
        <w:rPr>
          <w:rFonts w:ascii="Times New Roman" w:hAnsi="Times New Roman"/>
          <w:sz w:val="22"/>
          <w:szCs w:val="22"/>
          <w:lang w:val="de-DE"/>
        </w:rPr>
      </w:pPr>
      <w:r w:rsidRPr="001C7CD6">
        <w:rPr>
          <w:rFonts w:ascii="Times New Roman" w:hAnsi="Times New Roman"/>
          <w:sz w:val="22"/>
          <w:szCs w:val="22"/>
          <w:lang w:val="de-DE"/>
        </w:rPr>
        <w:t xml:space="preserve">GIZ - </w:t>
      </w:r>
      <w:r w:rsidRPr="001C7CD6">
        <w:rPr>
          <w:rFonts w:ascii="Times New Roman" w:hAnsi="Times New Roman"/>
          <w:sz w:val="22"/>
          <w:szCs w:val="22"/>
          <w:lang w:val="de-DE" w:eastAsia="en-US"/>
        </w:rPr>
        <w:t>Deutsche Gesellschaft für Internationale Zusammenarbeit</w:t>
      </w:r>
    </w:p>
    <w:p w14:paraId="56961587" w14:textId="77777777" w:rsidR="0009583F" w:rsidRPr="001C7CD6" w:rsidRDefault="0009583F" w:rsidP="0009583F">
      <w:pPr>
        <w:rPr>
          <w:rFonts w:ascii="Times New Roman" w:hAnsi="Times New Roman"/>
          <w:sz w:val="22"/>
          <w:szCs w:val="22"/>
        </w:rPr>
      </w:pPr>
      <w:proofErr w:type="spellStart"/>
      <w:r w:rsidRPr="001C7CD6">
        <w:rPr>
          <w:rFonts w:ascii="Times New Roman" w:hAnsi="Times New Roman"/>
          <w:sz w:val="22"/>
          <w:szCs w:val="22"/>
        </w:rPr>
        <w:t>GoG</w:t>
      </w:r>
      <w:proofErr w:type="spellEnd"/>
      <w:r w:rsidRPr="001C7CD6">
        <w:rPr>
          <w:rFonts w:ascii="Times New Roman" w:hAnsi="Times New Roman"/>
          <w:sz w:val="22"/>
          <w:szCs w:val="22"/>
        </w:rPr>
        <w:t xml:space="preserve"> – Government of Georgia</w:t>
      </w:r>
    </w:p>
    <w:p w14:paraId="56C4D341" w14:textId="77777777" w:rsidR="00EB573E" w:rsidRPr="001C7CD6" w:rsidRDefault="00EB573E" w:rsidP="0009583F">
      <w:pPr>
        <w:rPr>
          <w:rFonts w:ascii="Times New Roman" w:hAnsi="Times New Roman"/>
          <w:sz w:val="22"/>
          <w:szCs w:val="22"/>
        </w:rPr>
      </w:pPr>
      <w:r w:rsidRPr="001C7CD6">
        <w:rPr>
          <w:rFonts w:ascii="Times New Roman" w:hAnsi="Times New Roman"/>
          <w:sz w:val="22"/>
          <w:szCs w:val="22"/>
        </w:rPr>
        <w:t>HEI – Higher Education Institution</w:t>
      </w:r>
    </w:p>
    <w:p w14:paraId="57E93E14" w14:textId="77777777" w:rsidR="00ED6785" w:rsidRPr="001C7CD6" w:rsidRDefault="00ED6785" w:rsidP="0009583F">
      <w:pPr>
        <w:rPr>
          <w:rFonts w:ascii="Times New Roman" w:hAnsi="Times New Roman"/>
          <w:sz w:val="22"/>
          <w:szCs w:val="22"/>
        </w:rPr>
      </w:pPr>
      <w:r w:rsidRPr="001C7CD6">
        <w:rPr>
          <w:rFonts w:ascii="Times New Roman" w:hAnsi="Times New Roman"/>
          <w:sz w:val="22"/>
          <w:szCs w:val="22"/>
        </w:rPr>
        <w:t>IDP – Internally Displaced People</w:t>
      </w:r>
    </w:p>
    <w:p w14:paraId="29FF5A76" w14:textId="77777777" w:rsidR="00B14753" w:rsidRPr="001C7CD6" w:rsidRDefault="00B14753" w:rsidP="0009583F">
      <w:pPr>
        <w:rPr>
          <w:rFonts w:ascii="Times New Roman" w:hAnsi="Times New Roman"/>
          <w:sz w:val="22"/>
          <w:szCs w:val="22"/>
        </w:rPr>
      </w:pPr>
      <w:r w:rsidRPr="001C7CD6">
        <w:rPr>
          <w:rFonts w:ascii="Times New Roman" w:hAnsi="Times New Roman"/>
          <w:sz w:val="22"/>
          <w:szCs w:val="22"/>
        </w:rPr>
        <w:t>LLL – Lifelong Learning</w:t>
      </w:r>
    </w:p>
    <w:p w14:paraId="443E2880" w14:textId="77777777" w:rsidR="0009583F" w:rsidRPr="001C7CD6" w:rsidRDefault="0009583F" w:rsidP="0009583F">
      <w:pPr>
        <w:rPr>
          <w:rFonts w:ascii="Times New Roman" w:hAnsi="Times New Roman"/>
          <w:sz w:val="22"/>
          <w:szCs w:val="22"/>
        </w:rPr>
      </w:pPr>
      <w:r w:rsidRPr="001C7CD6">
        <w:rPr>
          <w:rFonts w:ascii="Times New Roman" w:hAnsi="Times New Roman"/>
          <w:sz w:val="22"/>
          <w:szCs w:val="22"/>
        </w:rPr>
        <w:t>LMIS – Labour Market Information System</w:t>
      </w:r>
    </w:p>
    <w:p w14:paraId="1FA482DB" w14:textId="77777777" w:rsidR="00EB573E" w:rsidRPr="001C7CD6" w:rsidRDefault="00EB573E" w:rsidP="0009583F">
      <w:pPr>
        <w:rPr>
          <w:rFonts w:ascii="Times New Roman" w:hAnsi="Times New Roman"/>
          <w:sz w:val="22"/>
          <w:szCs w:val="22"/>
        </w:rPr>
      </w:pPr>
      <w:proofErr w:type="spellStart"/>
      <w:r w:rsidRPr="001C7CD6">
        <w:rPr>
          <w:rFonts w:ascii="Times New Roman" w:hAnsi="Times New Roman"/>
          <w:sz w:val="22"/>
          <w:szCs w:val="22"/>
        </w:rPr>
        <w:t>M</w:t>
      </w:r>
      <w:r w:rsidR="00D4049D" w:rsidRPr="001C7CD6">
        <w:rPr>
          <w:rFonts w:ascii="Times New Roman" w:hAnsi="Times New Roman"/>
          <w:sz w:val="22"/>
          <w:szCs w:val="22"/>
        </w:rPr>
        <w:t>o</w:t>
      </w:r>
      <w:r w:rsidRPr="001C7CD6">
        <w:rPr>
          <w:rFonts w:ascii="Times New Roman" w:hAnsi="Times New Roman"/>
          <w:sz w:val="22"/>
          <w:szCs w:val="22"/>
        </w:rPr>
        <w:t>IDPLHSA</w:t>
      </w:r>
      <w:proofErr w:type="spellEnd"/>
      <w:r w:rsidRPr="001C7CD6">
        <w:rPr>
          <w:rFonts w:ascii="Times New Roman" w:hAnsi="Times New Roman"/>
          <w:sz w:val="22"/>
          <w:szCs w:val="22"/>
        </w:rPr>
        <w:t xml:space="preserve"> - Ministry of Internally Displaced People from Occupied Territories, Labour, Health and Social Affairs</w:t>
      </w:r>
    </w:p>
    <w:p w14:paraId="053CC28F" w14:textId="77777777" w:rsidR="00EB573E" w:rsidRPr="001C7CD6" w:rsidRDefault="00EB573E" w:rsidP="0009583F">
      <w:pPr>
        <w:rPr>
          <w:rFonts w:ascii="Times New Roman" w:hAnsi="Times New Roman"/>
          <w:sz w:val="22"/>
          <w:szCs w:val="22"/>
        </w:rPr>
      </w:pPr>
      <w:proofErr w:type="spellStart"/>
      <w:r w:rsidRPr="001C7CD6">
        <w:rPr>
          <w:rFonts w:ascii="Times New Roman" w:hAnsi="Times New Roman"/>
          <w:sz w:val="22"/>
          <w:szCs w:val="22"/>
        </w:rPr>
        <w:t>MoESCP</w:t>
      </w:r>
      <w:proofErr w:type="spellEnd"/>
      <w:r w:rsidRPr="001C7CD6">
        <w:rPr>
          <w:rFonts w:ascii="Times New Roman" w:hAnsi="Times New Roman"/>
          <w:sz w:val="22"/>
          <w:szCs w:val="22"/>
        </w:rPr>
        <w:t xml:space="preserve"> - Ministry of Education, Science, </w:t>
      </w:r>
      <w:r w:rsidR="00ED6785" w:rsidRPr="001C7CD6">
        <w:rPr>
          <w:rFonts w:ascii="Times New Roman" w:hAnsi="Times New Roman"/>
          <w:sz w:val="22"/>
          <w:szCs w:val="22"/>
        </w:rPr>
        <w:t>Culture</w:t>
      </w:r>
      <w:r w:rsidRPr="001C7CD6">
        <w:rPr>
          <w:rFonts w:ascii="Times New Roman" w:hAnsi="Times New Roman"/>
          <w:sz w:val="22"/>
          <w:szCs w:val="22"/>
        </w:rPr>
        <w:t xml:space="preserve"> and Sports</w:t>
      </w:r>
    </w:p>
    <w:p w14:paraId="0700A7DE" w14:textId="77777777" w:rsidR="0009583F" w:rsidRPr="001C7CD6" w:rsidRDefault="0009583F" w:rsidP="0009583F">
      <w:pPr>
        <w:rPr>
          <w:rFonts w:ascii="Times New Roman" w:hAnsi="Times New Roman"/>
          <w:sz w:val="22"/>
          <w:szCs w:val="22"/>
        </w:rPr>
      </w:pPr>
      <w:proofErr w:type="spellStart"/>
      <w:r w:rsidRPr="001C7CD6">
        <w:rPr>
          <w:rFonts w:ascii="Times New Roman" w:hAnsi="Times New Roman"/>
          <w:sz w:val="22"/>
          <w:szCs w:val="22"/>
        </w:rPr>
        <w:t>MoESD</w:t>
      </w:r>
      <w:proofErr w:type="spellEnd"/>
      <w:r w:rsidRPr="001C7CD6">
        <w:rPr>
          <w:rFonts w:ascii="Times New Roman" w:hAnsi="Times New Roman"/>
          <w:sz w:val="22"/>
          <w:szCs w:val="22"/>
        </w:rPr>
        <w:t xml:space="preserve"> – Ministry of Economy and Sustainable Development</w:t>
      </w:r>
    </w:p>
    <w:p w14:paraId="3F34A0CD" w14:textId="77777777" w:rsidR="0009583F" w:rsidRPr="001C7CD6" w:rsidRDefault="0009583F" w:rsidP="0009583F">
      <w:pPr>
        <w:rPr>
          <w:rFonts w:ascii="Times New Roman" w:hAnsi="Times New Roman"/>
          <w:sz w:val="22"/>
          <w:szCs w:val="22"/>
        </w:rPr>
      </w:pPr>
      <w:r w:rsidRPr="001C7CD6">
        <w:rPr>
          <w:rFonts w:ascii="Times New Roman" w:hAnsi="Times New Roman"/>
          <w:sz w:val="22"/>
          <w:szCs w:val="22"/>
        </w:rPr>
        <w:t xml:space="preserve">MCC - Millennium Challenge Corporation </w:t>
      </w:r>
    </w:p>
    <w:p w14:paraId="6109B84E" w14:textId="77777777" w:rsidR="005E438B" w:rsidRPr="001C7CD6" w:rsidRDefault="00EB573E" w:rsidP="0009583F">
      <w:pPr>
        <w:rPr>
          <w:rFonts w:ascii="Times New Roman" w:hAnsi="Times New Roman"/>
          <w:sz w:val="22"/>
          <w:szCs w:val="22"/>
        </w:rPr>
      </w:pPr>
      <w:r w:rsidRPr="001C7CD6">
        <w:rPr>
          <w:rFonts w:ascii="Times New Roman" w:hAnsi="Times New Roman"/>
          <w:sz w:val="22"/>
          <w:szCs w:val="22"/>
        </w:rPr>
        <w:t>NEET – Neither in Employment, Education or Training</w:t>
      </w:r>
    </w:p>
    <w:p w14:paraId="4CF06E63" w14:textId="77777777" w:rsidR="005E438B" w:rsidRPr="001C7CD6" w:rsidRDefault="005E438B" w:rsidP="0009583F">
      <w:pPr>
        <w:rPr>
          <w:rFonts w:ascii="Times New Roman" w:hAnsi="Times New Roman"/>
          <w:sz w:val="22"/>
          <w:szCs w:val="22"/>
        </w:rPr>
      </w:pPr>
      <w:r w:rsidRPr="001C7CD6">
        <w:rPr>
          <w:rFonts w:ascii="Times New Roman" w:hAnsi="Times New Roman"/>
          <w:sz w:val="22"/>
          <w:szCs w:val="22"/>
        </w:rPr>
        <w:t>NCEQE - National Centre for Educational Quality enhancement</w:t>
      </w:r>
    </w:p>
    <w:p w14:paraId="3EC7B4F1" w14:textId="77777777" w:rsidR="0009583F" w:rsidRPr="001C7CD6" w:rsidRDefault="00DF57E3" w:rsidP="0009583F">
      <w:pPr>
        <w:rPr>
          <w:rFonts w:ascii="Times New Roman" w:hAnsi="Times New Roman"/>
          <w:sz w:val="22"/>
          <w:szCs w:val="22"/>
        </w:rPr>
      </w:pPr>
      <w:r w:rsidRPr="001C7CD6">
        <w:rPr>
          <w:rFonts w:ascii="Times New Roman" w:hAnsi="Times New Roman"/>
          <w:sz w:val="22"/>
          <w:szCs w:val="22"/>
        </w:rPr>
        <w:t>PAR</w:t>
      </w:r>
      <w:r w:rsidR="0009583F" w:rsidRPr="001C7CD6">
        <w:rPr>
          <w:rFonts w:ascii="Times New Roman" w:hAnsi="Times New Roman"/>
          <w:sz w:val="22"/>
          <w:szCs w:val="22"/>
        </w:rPr>
        <w:t xml:space="preserve"> – </w:t>
      </w:r>
      <w:r w:rsidRPr="001C7CD6">
        <w:rPr>
          <w:rFonts w:ascii="Times New Roman" w:hAnsi="Times New Roman"/>
          <w:sz w:val="22"/>
          <w:szCs w:val="22"/>
        </w:rPr>
        <w:t xml:space="preserve">Public Administration Reform </w:t>
      </w:r>
    </w:p>
    <w:p w14:paraId="0E754763" w14:textId="77777777" w:rsidR="00DA0454" w:rsidRPr="001C7CD6" w:rsidRDefault="00DA0454" w:rsidP="0009583F">
      <w:pPr>
        <w:rPr>
          <w:rFonts w:ascii="Times New Roman" w:hAnsi="Times New Roman"/>
          <w:sz w:val="22"/>
          <w:szCs w:val="22"/>
        </w:rPr>
      </w:pPr>
      <w:r w:rsidRPr="001C7CD6">
        <w:rPr>
          <w:rFonts w:ascii="Times New Roman" w:hAnsi="Times New Roman"/>
          <w:sz w:val="22"/>
          <w:szCs w:val="22"/>
        </w:rPr>
        <w:t xml:space="preserve">PPP – Public-Private Partnership </w:t>
      </w:r>
    </w:p>
    <w:p w14:paraId="44405F88" w14:textId="77777777" w:rsidR="00ED6785" w:rsidRPr="001C7CD6" w:rsidRDefault="00ED6785" w:rsidP="0009583F">
      <w:pPr>
        <w:rPr>
          <w:rFonts w:ascii="Times New Roman" w:hAnsi="Times New Roman"/>
          <w:sz w:val="22"/>
          <w:szCs w:val="22"/>
        </w:rPr>
      </w:pPr>
      <w:proofErr w:type="spellStart"/>
      <w:r w:rsidRPr="001C7CD6">
        <w:rPr>
          <w:rFonts w:ascii="Times New Roman" w:hAnsi="Times New Roman"/>
          <w:sz w:val="22"/>
          <w:szCs w:val="22"/>
        </w:rPr>
        <w:t>PwD</w:t>
      </w:r>
      <w:proofErr w:type="spellEnd"/>
      <w:r w:rsidRPr="001C7CD6">
        <w:rPr>
          <w:rFonts w:ascii="Times New Roman" w:hAnsi="Times New Roman"/>
          <w:sz w:val="22"/>
          <w:szCs w:val="22"/>
        </w:rPr>
        <w:t xml:space="preserve"> – People with Disability</w:t>
      </w:r>
    </w:p>
    <w:p w14:paraId="749DB194" w14:textId="77777777" w:rsidR="0009583F" w:rsidRPr="001C7CD6" w:rsidRDefault="0009583F" w:rsidP="0009583F">
      <w:pPr>
        <w:rPr>
          <w:rFonts w:ascii="Times New Roman" w:hAnsi="Times New Roman"/>
          <w:sz w:val="22"/>
          <w:szCs w:val="22"/>
        </w:rPr>
      </w:pPr>
      <w:r w:rsidRPr="001C7CD6">
        <w:rPr>
          <w:rFonts w:ascii="Times New Roman" w:hAnsi="Times New Roman"/>
          <w:sz w:val="22"/>
          <w:szCs w:val="22"/>
        </w:rPr>
        <w:t xml:space="preserve">SME  - Small and Medium Enterprise </w:t>
      </w:r>
    </w:p>
    <w:p w14:paraId="60B27E6A" w14:textId="77777777" w:rsidR="00ED6785" w:rsidRPr="001C7CD6" w:rsidRDefault="00ED6785" w:rsidP="0009583F">
      <w:pPr>
        <w:rPr>
          <w:rFonts w:ascii="Times New Roman" w:hAnsi="Times New Roman"/>
          <w:sz w:val="22"/>
          <w:szCs w:val="22"/>
        </w:rPr>
      </w:pPr>
      <w:r w:rsidRPr="001C7CD6">
        <w:rPr>
          <w:rFonts w:ascii="Times New Roman" w:hAnsi="Times New Roman"/>
          <w:sz w:val="22"/>
          <w:szCs w:val="22"/>
        </w:rPr>
        <w:t xml:space="preserve">SEN - </w:t>
      </w:r>
      <w:r w:rsidR="00DF57E3" w:rsidRPr="001C7CD6">
        <w:rPr>
          <w:rFonts w:ascii="Times New Roman" w:hAnsi="Times New Roman"/>
          <w:bCs/>
          <w:iCs/>
          <w:sz w:val="22"/>
          <w:szCs w:val="22"/>
        </w:rPr>
        <w:t>persons with special education needs</w:t>
      </w:r>
    </w:p>
    <w:p w14:paraId="3AA887E4" w14:textId="77777777" w:rsidR="00EB573E" w:rsidRPr="001C7CD6" w:rsidRDefault="00EB573E" w:rsidP="0009583F">
      <w:pPr>
        <w:rPr>
          <w:rFonts w:ascii="Times New Roman" w:hAnsi="Times New Roman"/>
          <w:sz w:val="22"/>
          <w:szCs w:val="22"/>
        </w:rPr>
      </w:pPr>
      <w:r w:rsidRPr="001C7CD6">
        <w:rPr>
          <w:rFonts w:ascii="Times New Roman" w:hAnsi="Times New Roman"/>
          <w:sz w:val="22"/>
          <w:szCs w:val="22"/>
        </w:rPr>
        <w:t>SSA  - Social Service Agency</w:t>
      </w:r>
    </w:p>
    <w:p w14:paraId="6E72186E" w14:textId="77777777" w:rsidR="00EB573E" w:rsidRPr="001C7CD6" w:rsidRDefault="00EB573E" w:rsidP="0009583F">
      <w:pPr>
        <w:rPr>
          <w:rFonts w:ascii="Times New Roman" w:hAnsi="Times New Roman"/>
          <w:sz w:val="22"/>
          <w:szCs w:val="22"/>
        </w:rPr>
      </w:pPr>
      <w:r w:rsidRPr="001C7CD6">
        <w:rPr>
          <w:rFonts w:ascii="Times New Roman" w:hAnsi="Times New Roman"/>
          <w:sz w:val="22"/>
          <w:szCs w:val="22"/>
        </w:rPr>
        <w:t>ESS – Employment Support Services</w:t>
      </w:r>
    </w:p>
    <w:p w14:paraId="2A2035AA" w14:textId="77777777" w:rsidR="0009583F" w:rsidRPr="001C7CD6" w:rsidRDefault="0009583F" w:rsidP="0009583F">
      <w:pPr>
        <w:rPr>
          <w:rFonts w:ascii="Times New Roman" w:hAnsi="Times New Roman"/>
          <w:sz w:val="22"/>
          <w:szCs w:val="22"/>
        </w:rPr>
      </w:pPr>
      <w:r w:rsidRPr="001C7CD6">
        <w:rPr>
          <w:rFonts w:ascii="Times New Roman" w:hAnsi="Times New Roman"/>
          <w:sz w:val="22"/>
          <w:szCs w:val="22"/>
        </w:rPr>
        <w:t>SSF – Strategic Support Framework</w:t>
      </w:r>
    </w:p>
    <w:p w14:paraId="30B77E6B" w14:textId="77777777" w:rsidR="00D4049D" w:rsidRPr="001C7CD6" w:rsidRDefault="00D4049D" w:rsidP="00D4049D">
      <w:pPr>
        <w:rPr>
          <w:rFonts w:ascii="Times New Roman" w:hAnsi="Times New Roman"/>
          <w:sz w:val="22"/>
          <w:szCs w:val="22"/>
        </w:rPr>
      </w:pPr>
      <w:r w:rsidRPr="001C7CD6">
        <w:rPr>
          <w:rFonts w:ascii="Times New Roman" w:hAnsi="Times New Roman"/>
          <w:sz w:val="22"/>
          <w:szCs w:val="22"/>
        </w:rPr>
        <w:t xml:space="preserve">SDC – Swiss </w:t>
      </w:r>
      <w:r w:rsidRPr="001C7CD6">
        <w:rPr>
          <w:rFonts w:ascii="Times New Roman" w:hAnsi="Times New Roman"/>
          <w:sz w:val="22"/>
          <w:szCs w:val="22"/>
          <w:lang w:eastAsia="en-US"/>
        </w:rPr>
        <w:t>Agency for Development and Cooperation</w:t>
      </w:r>
    </w:p>
    <w:p w14:paraId="0A79A98A" w14:textId="77777777" w:rsidR="00DA0454" w:rsidRPr="001C7CD6" w:rsidRDefault="00B56E9F" w:rsidP="0009583F">
      <w:pPr>
        <w:rPr>
          <w:rFonts w:ascii="Times New Roman" w:hAnsi="Times New Roman"/>
          <w:sz w:val="22"/>
          <w:szCs w:val="22"/>
        </w:rPr>
      </w:pPr>
      <w:r w:rsidRPr="001C7CD6">
        <w:rPr>
          <w:rFonts w:ascii="Times New Roman" w:hAnsi="Times New Roman"/>
          <w:sz w:val="22"/>
          <w:szCs w:val="22"/>
        </w:rPr>
        <w:t xml:space="preserve">SDGs -  Sustainable Development Goals </w:t>
      </w:r>
    </w:p>
    <w:p w14:paraId="7869BE5D" w14:textId="77777777" w:rsidR="00DF57E3" w:rsidRPr="001C7CD6" w:rsidRDefault="00DF57E3" w:rsidP="0009583F">
      <w:pPr>
        <w:rPr>
          <w:rFonts w:ascii="Times New Roman" w:hAnsi="Times New Roman"/>
          <w:sz w:val="22"/>
          <w:szCs w:val="22"/>
        </w:rPr>
      </w:pPr>
      <w:r w:rsidRPr="001C7CD6">
        <w:rPr>
          <w:rFonts w:ascii="Times New Roman" w:hAnsi="Times New Roman"/>
          <w:sz w:val="22"/>
          <w:szCs w:val="22"/>
        </w:rPr>
        <w:t xml:space="preserve">SRPC -  Sector Reform Performance Contract </w:t>
      </w:r>
    </w:p>
    <w:p w14:paraId="0BB8EE93" w14:textId="77777777" w:rsidR="0009583F" w:rsidRPr="001C7CD6" w:rsidRDefault="0009583F" w:rsidP="0009583F">
      <w:pPr>
        <w:rPr>
          <w:rFonts w:ascii="Times New Roman" w:hAnsi="Times New Roman"/>
          <w:sz w:val="22"/>
          <w:szCs w:val="22"/>
        </w:rPr>
      </w:pPr>
      <w:r w:rsidRPr="001C7CD6">
        <w:rPr>
          <w:rFonts w:ascii="Times New Roman" w:hAnsi="Times New Roman"/>
          <w:sz w:val="22"/>
          <w:szCs w:val="22"/>
        </w:rPr>
        <w:lastRenderedPageBreak/>
        <w:t>TA – Technical Assistance</w:t>
      </w:r>
    </w:p>
    <w:p w14:paraId="50A52962" w14:textId="77777777" w:rsidR="00D43F9C" w:rsidRPr="001C7CD6" w:rsidRDefault="00D43F9C" w:rsidP="0009583F">
      <w:pPr>
        <w:rPr>
          <w:rFonts w:ascii="Times New Roman" w:hAnsi="Times New Roman"/>
          <w:sz w:val="22"/>
          <w:szCs w:val="22"/>
        </w:rPr>
      </w:pPr>
      <w:r w:rsidRPr="001C7CD6">
        <w:rPr>
          <w:rFonts w:ascii="Times New Roman" w:hAnsi="Times New Roman"/>
          <w:sz w:val="22"/>
          <w:szCs w:val="22"/>
        </w:rPr>
        <w:t xml:space="preserve">TNA – Training Needs Analysis </w:t>
      </w:r>
    </w:p>
    <w:p w14:paraId="6B318657" w14:textId="77777777" w:rsidR="00EB573E" w:rsidRPr="001C7CD6" w:rsidRDefault="00EB573E" w:rsidP="0009583F">
      <w:pPr>
        <w:rPr>
          <w:rFonts w:ascii="Times New Roman" w:hAnsi="Times New Roman"/>
          <w:sz w:val="22"/>
          <w:szCs w:val="22"/>
        </w:rPr>
      </w:pPr>
      <w:r w:rsidRPr="001C7CD6">
        <w:rPr>
          <w:rFonts w:ascii="Times New Roman" w:hAnsi="Times New Roman"/>
          <w:sz w:val="22"/>
          <w:szCs w:val="22"/>
        </w:rPr>
        <w:t xml:space="preserve">VET – Vocational Education and Training </w:t>
      </w:r>
    </w:p>
    <w:p w14:paraId="65FBAD77" w14:textId="77777777" w:rsidR="00D4049D" w:rsidRPr="001C7CD6" w:rsidRDefault="00D4049D" w:rsidP="0009583F">
      <w:pPr>
        <w:rPr>
          <w:rFonts w:ascii="Times New Roman" w:hAnsi="Times New Roman"/>
          <w:sz w:val="22"/>
          <w:szCs w:val="22"/>
          <w:lang w:eastAsia="en-US"/>
        </w:rPr>
      </w:pPr>
      <w:r w:rsidRPr="001C7CD6">
        <w:rPr>
          <w:rFonts w:ascii="Times New Roman" w:hAnsi="Times New Roman"/>
          <w:sz w:val="22"/>
          <w:szCs w:val="22"/>
        </w:rPr>
        <w:t xml:space="preserve">UNDP - </w:t>
      </w:r>
      <w:r w:rsidRPr="001C7CD6">
        <w:rPr>
          <w:rFonts w:ascii="Times New Roman" w:hAnsi="Times New Roman"/>
          <w:sz w:val="22"/>
          <w:szCs w:val="22"/>
          <w:lang w:eastAsia="en-US"/>
        </w:rPr>
        <w:t>United Nations Development Programme</w:t>
      </w:r>
    </w:p>
    <w:p w14:paraId="033AA3CC" w14:textId="77777777" w:rsidR="00D4049D" w:rsidRPr="001C7CD6" w:rsidRDefault="00D4049D" w:rsidP="0009583F">
      <w:pPr>
        <w:rPr>
          <w:rFonts w:ascii="Times New Roman" w:hAnsi="Times New Roman"/>
          <w:sz w:val="22"/>
          <w:szCs w:val="22"/>
        </w:rPr>
      </w:pPr>
      <w:r w:rsidRPr="001C7CD6">
        <w:rPr>
          <w:rFonts w:ascii="Times New Roman" w:hAnsi="Times New Roman"/>
          <w:sz w:val="22"/>
          <w:szCs w:val="22"/>
          <w:lang w:eastAsia="en-US"/>
        </w:rPr>
        <w:t>WB – World Bank</w:t>
      </w:r>
    </w:p>
    <w:p w14:paraId="7BAA7C5B" w14:textId="77777777" w:rsidR="001C7CD6" w:rsidRDefault="001C7CD6">
      <w:pPr>
        <w:spacing w:after="0"/>
        <w:jc w:val="left"/>
        <w:rPr>
          <w:rFonts w:ascii="Times New Roman" w:hAnsi="Times New Roman"/>
          <w:b/>
          <w:smallCaps/>
          <w:kern w:val="28"/>
          <w:sz w:val="22"/>
          <w:szCs w:val="22"/>
        </w:rPr>
      </w:pPr>
      <w:r>
        <w:br w:type="page"/>
      </w:r>
    </w:p>
    <w:p w14:paraId="5671B88E" w14:textId="77777777" w:rsidR="0009583F" w:rsidRPr="006A4588" w:rsidRDefault="0009583F" w:rsidP="00742868">
      <w:pPr>
        <w:pStyle w:val="Heading1"/>
        <w:numPr>
          <w:ilvl w:val="0"/>
          <w:numId w:val="0"/>
        </w:numPr>
        <w:ind w:left="482"/>
      </w:pPr>
    </w:p>
    <w:p w14:paraId="63C1F5FA" w14:textId="77777777" w:rsidR="00BB1BED" w:rsidRPr="00287A5B" w:rsidRDefault="00BB1BED" w:rsidP="00742868">
      <w:pPr>
        <w:pStyle w:val="Heading1"/>
      </w:pPr>
      <w:bookmarkStart w:id="0" w:name="_Toc521691438"/>
      <w:r w:rsidRPr="00287A5B">
        <w:t>BACKGROUND INFORMATION</w:t>
      </w:r>
      <w:bookmarkEnd w:id="0"/>
    </w:p>
    <w:p w14:paraId="23066238" w14:textId="77777777" w:rsidR="00BB1BED" w:rsidRPr="00287A5B" w:rsidRDefault="00F95F2E" w:rsidP="00902737">
      <w:pPr>
        <w:pStyle w:val="Heading2"/>
      </w:pPr>
      <w:bookmarkStart w:id="1" w:name="_Toc521691439"/>
      <w:r>
        <w:t>Partner country</w:t>
      </w:r>
      <w:bookmarkEnd w:id="1"/>
    </w:p>
    <w:p w14:paraId="46F2D57C" w14:textId="77777777" w:rsidR="00BB1BED" w:rsidRPr="00287A5B" w:rsidRDefault="00174A90" w:rsidP="006E2226">
      <w:pPr>
        <w:keepNext/>
        <w:keepLines/>
        <w:rPr>
          <w:rFonts w:ascii="Times New Roman" w:hAnsi="Times New Roman"/>
          <w:sz w:val="22"/>
          <w:szCs w:val="22"/>
        </w:rPr>
      </w:pPr>
      <w:r>
        <w:rPr>
          <w:rFonts w:ascii="Times New Roman" w:hAnsi="Times New Roman"/>
          <w:sz w:val="22"/>
          <w:szCs w:val="22"/>
        </w:rPr>
        <w:t xml:space="preserve">Georgia </w:t>
      </w:r>
    </w:p>
    <w:p w14:paraId="6CF4D966" w14:textId="77777777" w:rsidR="00BB1BED" w:rsidRPr="00287A5B" w:rsidRDefault="00BB1BED" w:rsidP="00902737">
      <w:pPr>
        <w:pStyle w:val="Heading2"/>
      </w:pPr>
      <w:bookmarkStart w:id="2" w:name="_Toc521691440"/>
      <w:r w:rsidRPr="00287A5B">
        <w:t>Contracting Authority</w:t>
      </w:r>
      <w:bookmarkEnd w:id="2"/>
    </w:p>
    <w:p w14:paraId="084518B7" w14:textId="77777777" w:rsidR="00BB1BED" w:rsidRDefault="00174A90" w:rsidP="00BB1BED">
      <w:pPr>
        <w:rPr>
          <w:rFonts w:ascii="Times New Roman" w:hAnsi="Times New Roman"/>
          <w:sz w:val="22"/>
          <w:szCs w:val="22"/>
        </w:rPr>
      </w:pPr>
      <w:r>
        <w:rPr>
          <w:rFonts w:ascii="Times New Roman" w:hAnsi="Times New Roman"/>
          <w:sz w:val="22"/>
          <w:szCs w:val="22"/>
        </w:rPr>
        <w:t xml:space="preserve">EU Delegation to Georgia </w:t>
      </w:r>
    </w:p>
    <w:p w14:paraId="5DD1E54B" w14:textId="77777777" w:rsidR="00BB1BED" w:rsidRPr="00287A5B" w:rsidRDefault="00BB1BED" w:rsidP="00902737">
      <w:pPr>
        <w:pStyle w:val="Heading2"/>
      </w:pPr>
      <w:bookmarkStart w:id="3" w:name="_Toc521691441"/>
      <w:r>
        <w:t>C</w:t>
      </w:r>
      <w:r w:rsidRPr="00287A5B">
        <w:t>ountry background</w:t>
      </w:r>
      <w:bookmarkEnd w:id="3"/>
    </w:p>
    <w:p w14:paraId="58564CA8" w14:textId="77777777" w:rsidR="00174A90" w:rsidRPr="001C7CD6" w:rsidRDefault="00174A90" w:rsidP="001C7CD6">
      <w:pPr>
        <w:rPr>
          <w:rFonts w:ascii="Times New Roman" w:hAnsi="Times New Roman"/>
          <w:sz w:val="22"/>
          <w:szCs w:val="22"/>
        </w:rPr>
      </w:pPr>
      <w:r w:rsidRPr="001C7CD6">
        <w:rPr>
          <w:rFonts w:ascii="Times New Roman" w:hAnsi="Times New Roman"/>
          <w:sz w:val="22"/>
          <w:szCs w:val="22"/>
        </w:rPr>
        <w:t>Georgia is a small country with a population of 3.7 million, 1.1 million living in the capital Tbilisi. Overall 57% of population live in urban areas. Despite the economic growth during the past decade, the Georgian labour market features several structural problems: (</w:t>
      </w:r>
      <w:proofErr w:type="spellStart"/>
      <w:r w:rsidRPr="001C7CD6">
        <w:rPr>
          <w:rFonts w:ascii="Times New Roman" w:hAnsi="Times New Roman"/>
          <w:sz w:val="22"/>
          <w:szCs w:val="22"/>
        </w:rPr>
        <w:t>i</w:t>
      </w:r>
      <w:proofErr w:type="spellEnd"/>
      <w:r w:rsidRPr="001C7CD6">
        <w:rPr>
          <w:rFonts w:ascii="Times New Roman" w:hAnsi="Times New Roman"/>
          <w:sz w:val="22"/>
          <w:szCs w:val="22"/>
        </w:rPr>
        <w:t>) limited (high-skilled) job creation; (ii) high share of non-productive self-employment in subsistence agriculture in rural areas; (iii) high level of urban unemployment, especially for youth. Roughly speaking, half of the total employment is in agricultural sector, 40% in services and 10% in manufacturing (</w:t>
      </w:r>
      <w:proofErr w:type="spellStart"/>
      <w:r w:rsidRPr="001C7CD6">
        <w:rPr>
          <w:rFonts w:ascii="Times New Roman" w:hAnsi="Times New Roman"/>
          <w:sz w:val="22"/>
          <w:szCs w:val="22"/>
        </w:rPr>
        <w:t>Geostat</w:t>
      </w:r>
      <w:proofErr w:type="spellEnd"/>
      <w:r w:rsidRPr="001C7CD6">
        <w:rPr>
          <w:rFonts w:ascii="Times New Roman" w:hAnsi="Times New Roman"/>
          <w:sz w:val="22"/>
          <w:szCs w:val="22"/>
        </w:rPr>
        <w:t>). Majority of jobs created in the country are in the traditional, low-productivity sectors, which limits the demand for highly educated workforce. Several studies and statistics reveal discrepancy between traditional employment structure and the current education system in Georgia. The results of first ever labour market demand survey done in 2015 by the Ministry of Health, Labour and Social Affairs (</w:t>
      </w:r>
      <w:proofErr w:type="spellStart"/>
      <w:r w:rsidRPr="001C7CD6">
        <w:rPr>
          <w:rFonts w:ascii="Times New Roman" w:hAnsi="Times New Roman"/>
          <w:sz w:val="22"/>
          <w:szCs w:val="22"/>
        </w:rPr>
        <w:t>MoHLSA</w:t>
      </w:r>
      <w:proofErr w:type="spellEnd"/>
      <w:r w:rsidR="001C7CD6">
        <w:rPr>
          <w:rStyle w:val="FootnoteReference"/>
          <w:szCs w:val="22"/>
        </w:rPr>
        <w:footnoteReference w:id="2"/>
      </w:r>
      <w:r w:rsidRPr="001C7CD6">
        <w:rPr>
          <w:rFonts w:ascii="Times New Roman" w:hAnsi="Times New Roman"/>
          <w:sz w:val="22"/>
          <w:szCs w:val="22"/>
        </w:rPr>
        <w:t>) showed that the overall demand for labour remains very low due to a limited number of vacancies and job openings. The interviewed companies identified skills shortages in some occupations while the lack of applicants and higher salary expectation as the biggest obstacles for hiring. In one year, 18% of firms hired new workers while 13% of firms fired workers; the net increase in total employment was 1%. The following occupations were growing in demand: doctors, nurses, teachers, sales workers, customer service clerks; while construction workers, personal services, metal and machinery workers were declining occupations. The qualitative component of the survey revealed a number of positions such as marketing manager, sales manager, food technologist, project manager, financial specialist and risks analyst as ‘hard-to-fill’ vacancies.</w:t>
      </w:r>
    </w:p>
    <w:p w14:paraId="01C79DC7" w14:textId="77777777" w:rsidR="00174A90" w:rsidRPr="001C7CD6" w:rsidRDefault="00174A90" w:rsidP="001C7CD6">
      <w:pPr>
        <w:rPr>
          <w:rFonts w:ascii="Times New Roman" w:hAnsi="Times New Roman"/>
          <w:sz w:val="22"/>
          <w:szCs w:val="22"/>
        </w:rPr>
      </w:pPr>
      <w:r w:rsidRPr="001C7CD6">
        <w:rPr>
          <w:rFonts w:ascii="Times New Roman" w:hAnsi="Times New Roman"/>
          <w:sz w:val="22"/>
          <w:szCs w:val="22"/>
        </w:rPr>
        <w:t xml:space="preserve">There are also other analyses confirming the lack of relevant skills and qualifications of the locally available workforce for vacant jobs.  As employers demand both technical as well as generic/transversal skills from potential workers, core employability skills (e.g. creative thinking, communication, ability to work independently, teamwork, problem solving, and analytical skills), foreign languages and digital skills are widely sought after. The lack of entrepreneurship key competences and absence of a relevant coherent policy vision in the education system hinders stimulation of an entrepreneurial culture for youth and adults as well as </w:t>
      </w:r>
      <w:r w:rsidR="007A4FCB" w:rsidRPr="001C7CD6">
        <w:rPr>
          <w:rFonts w:ascii="Times New Roman" w:hAnsi="Times New Roman"/>
          <w:sz w:val="22"/>
          <w:szCs w:val="22"/>
        </w:rPr>
        <w:t>Small and Medium Enterprise (</w:t>
      </w:r>
      <w:r w:rsidRPr="001C7CD6">
        <w:rPr>
          <w:rFonts w:ascii="Times New Roman" w:hAnsi="Times New Roman"/>
          <w:sz w:val="22"/>
          <w:szCs w:val="22"/>
        </w:rPr>
        <w:t>SME</w:t>
      </w:r>
      <w:r w:rsidR="007A4FCB" w:rsidRPr="001C7CD6">
        <w:rPr>
          <w:rFonts w:ascii="Times New Roman" w:hAnsi="Times New Roman"/>
          <w:sz w:val="22"/>
          <w:szCs w:val="22"/>
        </w:rPr>
        <w:t>)</w:t>
      </w:r>
      <w:r w:rsidRPr="001C7CD6">
        <w:rPr>
          <w:rFonts w:ascii="Times New Roman" w:hAnsi="Times New Roman"/>
          <w:sz w:val="22"/>
          <w:szCs w:val="22"/>
        </w:rPr>
        <w:t xml:space="preserve"> development in the country. Although higher education institutions (HEIs) have observed improvement in their students’ confidence and adaptability as evidenced by the Erasmus + evaluations, according to the World Bank</w:t>
      </w:r>
      <w:r w:rsidR="001C7CD6">
        <w:rPr>
          <w:rStyle w:val="FootnoteReference"/>
          <w:szCs w:val="22"/>
        </w:rPr>
        <w:footnoteReference w:id="3"/>
      </w:r>
      <w:r w:rsidRPr="001C7CD6">
        <w:rPr>
          <w:rFonts w:ascii="Times New Roman" w:hAnsi="Times New Roman"/>
          <w:sz w:val="22"/>
          <w:szCs w:val="22"/>
        </w:rPr>
        <w:t xml:space="preserve">, general and higher education largely fail to develop cognitive and social skills in their students.  Moreover, there is a growing demand for middle-skilled workers, which education sector is not producing.  </w:t>
      </w:r>
    </w:p>
    <w:p w14:paraId="61FC9F7A" w14:textId="77777777" w:rsidR="00BB1BED" w:rsidRPr="00287A5B" w:rsidRDefault="00BB1BED" w:rsidP="00902737">
      <w:pPr>
        <w:pStyle w:val="Heading2"/>
      </w:pPr>
      <w:bookmarkStart w:id="4" w:name="_Toc521691442"/>
      <w:r w:rsidRPr="00287A5B">
        <w:lastRenderedPageBreak/>
        <w:t xml:space="preserve">Current </w:t>
      </w:r>
      <w:r>
        <w:t>situation</w:t>
      </w:r>
      <w:r w:rsidRPr="00287A5B">
        <w:t xml:space="preserve"> in the sector</w:t>
      </w:r>
      <w:bookmarkEnd w:id="4"/>
    </w:p>
    <w:p w14:paraId="337EF067" w14:textId="77777777" w:rsidR="00071EF4" w:rsidRPr="00071EF4" w:rsidRDefault="00E23886" w:rsidP="00071EF4">
      <w:pPr>
        <w:rPr>
          <w:rFonts w:ascii="Times New Roman" w:hAnsi="Times New Roman"/>
          <w:sz w:val="22"/>
          <w:szCs w:val="22"/>
          <w:lang w:eastAsia="fr-FR"/>
        </w:rPr>
      </w:pPr>
      <w:r>
        <w:rPr>
          <w:rFonts w:ascii="Times New Roman" w:hAnsi="Times New Roman"/>
          <w:sz w:val="22"/>
          <w:szCs w:val="22"/>
          <w:lang w:eastAsia="fr-FR"/>
        </w:rPr>
        <w:t xml:space="preserve">This Technical Assistance project is part of the EU financed Sector Reform </w:t>
      </w:r>
      <w:r w:rsidR="001E35F7">
        <w:rPr>
          <w:rFonts w:ascii="Times New Roman" w:hAnsi="Times New Roman"/>
          <w:sz w:val="22"/>
          <w:szCs w:val="22"/>
          <w:lang w:eastAsia="fr-FR"/>
        </w:rPr>
        <w:t xml:space="preserve">Performance </w:t>
      </w:r>
      <w:r>
        <w:rPr>
          <w:rFonts w:ascii="Times New Roman" w:hAnsi="Times New Roman"/>
          <w:sz w:val="22"/>
          <w:szCs w:val="22"/>
          <w:lang w:eastAsia="fr-FR"/>
        </w:rPr>
        <w:t xml:space="preserve">Contract </w:t>
      </w:r>
      <w:r w:rsidR="006A2D06">
        <w:rPr>
          <w:rFonts w:ascii="Times New Roman" w:hAnsi="Times New Roman"/>
          <w:sz w:val="22"/>
          <w:szCs w:val="22"/>
          <w:lang w:eastAsia="fr-FR"/>
        </w:rPr>
        <w:t>(SR</w:t>
      </w:r>
      <w:r w:rsidR="001E35F7">
        <w:rPr>
          <w:rFonts w:ascii="Times New Roman" w:hAnsi="Times New Roman"/>
          <w:sz w:val="22"/>
          <w:szCs w:val="22"/>
          <w:lang w:eastAsia="fr-FR"/>
        </w:rPr>
        <w:t>P</w:t>
      </w:r>
      <w:r w:rsidR="006A2D06">
        <w:rPr>
          <w:rFonts w:ascii="Times New Roman" w:hAnsi="Times New Roman"/>
          <w:sz w:val="22"/>
          <w:szCs w:val="22"/>
          <w:lang w:eastAsia="fr-FR"/>
        </w:rPr>
        <w:t xml:space="preserve">C) </w:t>
      </w:r>
      <w:r>
        <w:rPr>
          <w:rFonts w:ascii="Times New Roman" w:hAnsi="Times New Roman"/>
          <w:sz w:val="22"/>
          <w:szCs w:val="22"/>
          <w:lang w:eastAsia="fr-FR"/>
        </w:rPr>
        <w:t xml:space="preserve">on </w:t>
      </w:r>
      <w:r w:rsidRPr="00E23886">
        <w:rPr>
          <w:rFonts w:ascii="Times New Roman" w:hAnsi="Times New Roman"/>
          <w:sz w:val="22"/>
          <w:szCs w:val="22"/>
          <w:lang w:eastAsia="fr-FR"/>
        </w:rPr>
        <w:t>Skills Development and Matching for Labour Market Needs</w:t>
      </w:r>
      <w:r>
        <w:rPr>
          <w:rStyle w:val="FootnoteReference"/>
          <w:szCs w:val="22"/>
          <w:lang w:eastAsia="fr-FR"/>
        </w:rPr>
        <w:footnoteReference w:id="4"/>
      </w:r>
      <w:r>
        <w:rPr>
          <w:rFonts w:ascii="Times New Roman" w:hAnsi="Times New Roman"/>
          <w:sz w:val="22"/>
          <w:szCs w:val="22"/>
          <w:lang w:eastAsia="fr-FR"/>
        </w:rPr>
        <w:t xml:space="preserve">. </w:t>
      </w:r>
      <w:r w:rsidR="00071EF4" w:rsidRPr="00071EF4">
        <w:rPr>
          <w:rFonts w:ascii="Times New Roman" w:hAnsi="Times New Roman"/>
          <w:sz w:val="22"/>
          <w:szCs w:val="22"/>
          <w:lang w:eastAsia="fr-FR"/>
        </w:rPr>
        <w:t xml:space="preserve">The intervention logic of this </w:t>
      </w:r>
      <w:r>
        <w:rPr>
          <w:rFonts w:ascii="Times New Roman" w:hAnsi="Times New Roman"/>
          <w:sz w:val="22"/>
          <w:szCs w:val="22"/>
          <w:lang w:eastAsia="fr-FR"/>
        </w:rPr>
        <w:t>P</w:t>
      </w:r>
      <w:r w:rsidR="00071EF4" w:rsidRPr="00071EF4">
        <w:rPr>
          <w:rFonts w:ascii="Times New Roman" w:hAnsi="Times New Roman"/>
          <w:sz w:val="22"/>
          <w:szCs w:val="22"/>
          <w:lang w:eastAsia="fr-FR"/>
        </w:rPr>
        <w:t>rogramme is driven by the objective of better employability of women and men in Georgia. It is based on the Government 4-point programme 2016-2020</w:t>
      </w:r>
      <w:r w:rsidR="0009583F">
        <w:rPr>
          <w:rStyle w:val="FootnoteReference"/>
          <w:szCs w:val="22"/>
          <w:lang w:eastAsia="fr-FR"/>
        </w:rPr>
        <w:footnoteReference w:id="5"/>
      </w:r>
      <w:r w:rsidR="00071EF4" w:rsidRPr="00071EF4">
        <w:rPr>
          <w:rFonts w:ascii="Times New Roman" w:hAnsi="Times New Roman"/>
          <w:sz w:val="22"/>
          <w:szCs w:val="22"/>
          <w:lang w:eastAsia="fr-FR"/>
        </w:rPr>
        <w:t xml:space="preserve"> and the specific sector strategies and action plans as well as the commitments of the Government of Georgia through international agreements such the Association Agreement </w:t>
      </w:r>
      <w:r w:rsidR="00EF00E2">
        <w:rPr>
          <w:rFonts w:ascii="Times New Roman" w:hAnsi="Times New Roman"/>
          <w:sz w:val="22"/>
          <w:szCs w:val="22"/>
          <w:lang w:eastAsia="fr-FR"/>
        </w:rPr>
        <w:t xml:space="preserve">(AA) </w:t>
      </w:r>
      <w:r w:rsidR="00071EF4" w:rsidRPr="00071EF4">
        <w:rPr>
          <w:rFonts w:ascii="Times New Roman" w:hAnsi="Times New Roman"/>
          <w:sz w:val="22"/>
          <w:szCs w:val="22"/>
          <w:lang w:eastAsia="fr-FR"/>
        </w:rPr>
        <w:t xml:space="preserve">with the European Union and UN </w:t>
      </w:r>
      <w:r w:rsidR="00071EF4">
        <w:rPr>
          <w:rFonts w:ascii="Times New Roman" w:hAnsi="Times New Roman"/>
          <w:sz w:val="22"/>
          <w:szCs w:val="22"/>
          <w:lang w:eastAsia="fr-FR"/>
        </w:rPr>
        <w:t>Sustainable Development Goals (</w:t>
      </w:r>
      <w:r w:rsidR="00071EF4" w:rsidRPr="00071EF4">
        <w:rPr>
          <w:rFonts w:ascii="Times New Roman" w:hAnsi="Times New Roman"/>
          <w:sz w:val="22"/>
          <w:szCs w:val="22"/>
          <w:lang w:eastAsia="fr-FR"/>
        </w:rPr>
        <w:t>SDGs</w:t>
      </w:r>
      <w:r w:rsidR="00071EF4">
        <w:rPr>
          <w:rFonts w:ascii="Times New Roman" w:hAnsi="Times New Roman"/>
          <w:sz w:val="22"/>
          <w:szCs w:val="22"/>
          <w:lang w:eastAsia="fr-FR"/>
        </w:rPr>
        <w:t>)</w:t>
      </w:r>
      <w:r w:rsidR="00071EF4" w:rsidRPr="00071EF4">
        <w:rPr>
          <w:rFonts w:ascii="Times New Roman" w:hAnsi="Times New Roman"/>
          <w:sz w:val="22"/>
          <w:szCs w:val="22"/>
          <w:lang w:eastAsia="fr-FR"/>
        </w:rPr>
        <w:t xml:space="preserve"> as adopted by the Government of Georgia.</w:t>
      </w:r>
    </w:p>
    <w:p w14:paraId="27D96B2C" w14:textId="77777777" w:rsidR="00071EF4" w:rsidRPr="00071EF4" w:rsidRDefault="00071EF4" w:rsidP="00071EF4">
      <w:pPr>
        <w:rPr>
          <w:rFonts w:ascii="Times New Roman" w:hAnsi="Times New Roman"/>
          <w:sz w:val="22"/>
          <w:szCs w:val="22"/>
          <w:lang w:eastAsia="en-US"/>
        </w:rPr>
      </w:pPr>
      <w:r w:rsidRPr="00071EF4">
        <w:rPr>
          <w:rFonts w:ascii="Times New Roman" w:hAnsi="Times New Roman"/>
          <w:sz w:val="22"/>
          <w:szCs w:val="22"/>
          <w:lang w:eastAsia="en-US"/>
        </w:rPr>
        <w:t xml:space="preserve">For this purpose, it supports all parts of the Georgian national VET and labour market strategies as well as specific parts of the national youth (career guidance, non-formal education) and SME (lifelong entrepreneurial learning, entrepreneurship key competence training) strategies. </w:t>
      </w:r>
    </w:p>
    <w:p w14:paraId="5AF142F6" w14:textId="77777777" w:rsidR="00071EF4" w:rsidRPr="00071EF4" w:rsidRDefault="00071EF4" w:rsidP="00071EF4">
      <w:pPr>
        <w:rPr>
          <w:rFonts w:ascii="Times New Roman" w:hAnsi="Times New Roman"/>
          <w:sz w:val="22"/>
          <w:szCs w:val="22"/>
          <w:lang w:eastAsia="en-US"/>
        </w:rPr>
      </w:pPr>
      <w:r w:rsidRPr="00071EF4">
        <w:rPr>
          <w:rFonts w:ascii="Times New Roman" w:hAnsi="Times New Roman"/>
          <w:sz w:val="22"/>
          <w:szCs w:val="22"/>
          <w:lang w:eastAsia="en-US"/>
        </w:rPr>
        <w:t xml:space="preserve">This policy framework covering the </w:t>
      </w:r>
      <w:r>
        <w:rPr>
          <w:rFonts w:ascii="Times New Roman" w:hAnsi="Times New Roman"/>
          <w:sz w:val="22"/>
          <w:szCs w:val="22"/>
          <w:lang w:eastAsia="en-US"/>
        </w:rPr>
        <w:t xml:space="preserve">three </w:t>
      </w:r>
      <w:r w:rsidRPr="00071EF4">
        <w:rPr>
          <w:rFonts w:ascii="Times New Roman" w:hAnsi="Times New Roman"/>
          <w:sz w:val="22"/>
          <w:szCs w:val="22"/>
          <w:lang w:eastAsia="en-US"/>
        </w:rPr>
        <w:t xml:space="preserve">Georgian line ministries </w:t>
      </w:r>
      <w:r>
        <w:rPr>
          <w:rFonts w:ascii="Times New Roman" w:hAnsi="Times New Roman"/>
          <w:sz w:val="22"/>
          <w:szCs w:val="22"/>
          <w:lang w:eastAsia="en-US"/>
        </w:rPr>
        <w:t>(Ministry of Education, Science Culture and Sport</w:t>
      </w:r>
      <w:r w:rsidR="000B76C0">
        <w:rPr>
          <w:rStyle w:val="FootnoteReference"/>
          <w:szCs w:val="22"/>
          <w:lang w:eastAsia="en-US"/>
        </w:rPr>
        <w:footnoteReference w:id="6"/>
      </w:r>
      <w:r w:rsidR="00D4049D">
        <w:rPr>
          <w:rFonts w:ascii="Times New Roman" w:hAnsi="Times New Roman"/>
          <w:sz w:val="22"/>
          <w:szCs w:val="22"/>
          <w:lang w:eastAsia="en-US"/>
        </w:rPr>
        <w:t xml:space="preserve"> (</w:t>
      </w:r>
      <w:proofErr w:type="spellStart"/>
      <w:r w:rsidR="00D4049D" w:rsidRPr="00D4049D">
        <w:rPr>
          <w:rFonts w:ascii="Times New Roman" w:hAnsi="Times New Roman"/>
          <w:sz w:val="22"/>
          <w:szCs w:val="22"/>
          <w:lang w:eastAsia="en-US"/>
        </w:rPr>
        <w:t>MoESCP</w:t>
      </w:r>
      <w:proofErr w:type="spellEnd"/>
      <w:r w:rsidR="00D4049D">
        <w:rPr>
          <w:rFonts w:ascii="Times New Roman" w:hAnsi="Times New Roman"/>
          <w:sz w:val="22"/>
          <w:szCs w:val="22"/>
          <w:lang w:eastAsia="en-US"/>
        </w:rPr>
        <w:t>);</w:t>
      </w:r>
      <w:r w:rsidR="001C4D62">
        <w:rPr>
          <w:rFonts w:ascii="Times New Roman" w:hAnsi="Times New Roman"/>
          <w:sz w:val="22"/>
          <w:szCs w:val="22"/>
          <w:lang w:eastAsia="en-US"/>
        </w:rPr>
        <w:t xml:space="preserve"> Ministry of Internally Displaced People from Occupied Territories, Labour, Health and Social Affairs</w:t>
      </w:r>
      <w:r w:rsidR="00D4049D">
        <w:rPr>
          <w:rFonts w:ascii="Times New Roman" w:hAnsi="Times New Roman"/>
          <w:sz w:val="22"/>
          <w:szCs w:val="22"/>
          <w:lang w:eastAsia="en-US"/>
        </w:rPr>
        <w:t xml:space="preserve"> (</w:t>
      </w:r>
      <w:proofErr w:type="spellStart"/>
      <w:r w:rsidR="00D4049D" w:rsidRPr="00D4049D">
        <w:rPr>
          <w:rFonts w:ascii="Times New Roman" w:hAnsi="Times New Roman"/>
          <w:sz w:val="22"/>
          <w:szCs w:val="22"/>
          <w:lang w:eastAsia="en-US"/>
        </w:rPr>
        <w:t>MoIDPLHSA</w:t>
      </w:r>
      <w:proofErr w:type="spellEnd"/>
      <w:r w:rsidR="00D4049D">
        <w:rPr>
          <w:rFonts w:ascii="Times New Roman" w:hAnsi="Times New Roman"/>
          <w:sz w:val="22"/>
          <w:szCs w:val="22"/>
          <w:lang w:eastAsia="en-US"/>
        </w:rPr>
        <w:t>)</w:t>
      </w:r>
      <w:r w:rsidR="001C4D62">
        <w:rPr>
          <w:rFonts w:ascii="Times New Roman" w:hAnsi="Times New Roman"/>
          <w:sz w:val="22"/>
          <w:szCs w:val="22"/>
          <w:lang w:eastAsia="en-US"/>
        </w:rPr>
        <w:t>; Ministry of Economy and Sustainable Development</w:t>
      </w:r>
      <w:r w:rsidR="00D4049D">
        <w:rPr>
          <w:rFonts w:ascii="Times New Roman" w:hAnsi="Times New Roman"/>
          <w:sz w:val="22"/>
          <w:szCs w:val="22"/>
          <w:lang w:eastAsia="en-US"/>
        </w:rPr>
        <w:t xml:space="preserve"> (</w:t>
      </w:r>
      <w:proofErr w:type="spellStart"/>
      <w:r w:rsidR="00D4049D">
        <w:rPr>
          <w:rFonts w:ascii="Times New Roman" w:hAnsi="Times New Roman"/>
          <w:sz w:val="22"/>
          <w:szCs w:val="22"/>
          <w:lang w:eastAsia="en-US"/>
        </w:rPr>
        <w:t>MoESD</w:t>
      </w:r>
      <w:proofErr w:type="spellEnd"/>
      <w:r w:rsidR="001C4D62">
        <w:rPr>
          <w:rFonts w:ascii="Times New Roman" w:hAnsi="Times New Roman"/>
          <w:sz w:val="22"/>
          <w:szCs w:val="22"/>
          <w:lang w:eastAsia="en-US"/>
        </w:rPr>
        <w:t>)</w:t>
      </w:r>
      <w:r>
        <w:rPr>
          <w:rFonts w:ascii="Times New Roman" w:hAnsi="Times New Roman"/>
          <w:sz w:val="22"/>
          <w:szCs w:val="22"/>
          <w:lang w:eastAsia="en-US"/>
        </w:rPr>
        <w:t xml:space="preserve"> </w:t>
      </w:r>
      <w:r w:rsidRPr="00071EF4">
        <w:rPr>
          <w:rFonts w:ascii="Times New Roman" w:hAnsi="Times New Roman"/>
          <w:sz w:val="22"/>
          <w:szCs w:val="22"/>
          <w:lang w:eastAsia="en-US"/>
        </w:rPr>
        <w:t xml:space="preserve">sets up a holistic approach to tackle human capital development and employability in the selected regions. This </w:t>
      </w:r>
      <w:r w:rsidR="00E23886">
        <w:rPr>
          <w:rFonts w:ascii="Times New Roman" w:hAnsi="Times New Roman"/>
          <w:sz w:val="22"/>
          <w:szCs w:val="22"/>
          <w:lang w:eastAsia="en-US"/>
        </w:rPr>
        <w:t>Programme</w:t>
      </w:r>
      <w:r w:rsidRPr="00071EF4">
        <w:rPr>
          <w:rFonts w:ascii="Times New Roman" w:hAnsi="Times New Roman"/>
          <w:sz w:val="22"/>
          <w:szCs w:val="22"/>
          <w:lang w:eastAsia="en-US"/>
        </w:rPr>
        <w:t xml:space="preserve"> will, thus, provide impetus for coordinated national efforts via the enlarged mandate of the coordination body and mechanisms to increase access of the population in general, and vulnerable groups and the selected regions in particular to active labour market measures such as career guidance, job search assistance, apprenticeships, as well as to employment support services and work-based learning, increased affordability of formal VET, non-formal education and entrepreneurial learning. </w:t>
      </w:r>
      <w:r>
        <w:rPr>
          <w:rFonts w:ascii="Times New Roman" w:hAnsi="Times New Roman"/>
          <w:sz w:val="22"/>
          <w:szCs w:val="22"/>
          <w:lang w:eastAsia="en-US"/>
        </w:rPr>
        <w:t>The t</w:t>
      </w:r>
      <w:r w:rsidRPr="00071EF4">
        <w:rPr>
          <w:rFonts w:ascii="Times New Roman" w:hAnsi="Times New Roman"/>
          <w:sz w:val="22"/>
          <w:szCs w:val="22"/>
          <w:lang w:eastAsia="en-US"/>
        </w:rPr>
        <w:t xml:space="preserve">able below summarises the themes covered under three components of the </w:t>
      </w:r>
      <w:r w:rsidR="001E35F7">
        <w:rPr>
          <w:rFonts w:ascii="Times New Roman" w:hAnsi="Times New Roman"/>
          <w:sz w:val="22"/>
          <w:szCs w:val="22"/>
          <w:lang w:eastAsia="en-US"/>
        </w:rPr>
        <w:t>S</w:t>
      </w:r>
      <w:r w:rsidR="006A2D06">
        <w:rPr>
          <w:rFonts w:ascii="Times New Roman" w:hAnsi="Times New Roman"/>
          <w:sz w:val="22"/>
          <w:szCs w:val="22"/>
          <w:lang w:eastAsia="en-US"/>
        </w:rPr>
        <w:t>R</w:t>
      </w:r>
      <w:r w:rsidR="001E35F7">
        <w:rPr>
          <w:rFonts w:ascii="Times New Roman" w:hAnsi="Times New Roman"/>
          <w:sz w:val="22"/>
          <w:szCs w:val="22"/>
          <w:lang w:eastAsia="en-US"/>
        </w:rPr>
        <w:t>P</w:t>
      </w:r>
      <w:r w:rsidR="006A2D06">
        <w:rPr>
          <w:rFonts w:ascii="Times New Roman" w:hAnsi="Times New Roman"/>
          <w:sz w:val="22"/>
          <w:szCs w:val="22"/>
          <w:lang w:eastAsia="en-US"/>
        </w:rPr>
        <w:t>C</w:t>
      </w:r>
      <w:r w:rsidRPr="00071EF4">
        <w:rPr>
          <w:rFonts w:ascii="Times New Roman" w:hAnsi="Times New Roman"/>
          <w:sz w:val="22"/>
          <w:szCs w:val="22"/>
          <w:lang w:eastAsia="en-US"/>
        </w:rPr>
        <w:t xml:space="preserve">. </w:t>
      </w:r>
    </w:p>
    <w:p w14:paraId="74A2B83F" w14:textId="77777777" w:rsidR="00071EF4" w:rsidRPr="00071EF4" w:rsidRDefault="00071EF4" w:rsidP="00071EF4">
      <w:pPr>
        <w:rPr>
          <w:rFonts w:ascii="Times New Roman" w:hAnsi="Times New Roman"/>
          <w:b/>
          <w:sz w:val="22"/>
          <w:szCs w:val="22"/>
        </w:rPr>
      </w:pPr>
      <w:r w:rsidRPr="00071EF4">
        <w:rPr>
          <w:rFonts w:ascii="Times New Roman" w:hAnsi="Times New Roman"/>
          <w:b/>
          <w:sz w:val="22"/>
          <w:szCs w:val="22"/>
        </w:rPr>
        <w:t xml:space="preserve">Table 3: Themes covered under three components of the proposed programme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2204"/>
        <w:gridCol w:w="2336"/>
        <w:gridCol w:w="2955"/>
      </w:tblGrid>
      <w:tr w:rsidR="00071EF4" w:rsidRPr="00071EF4" w14:paraId="4EAF805A" w14:textId="77777777" w:rsidTr="00071EF4">
        <w:tc>
          <w:tcPr>
            <w:tcW w:w="1414" w:type="dxa"/>
            <w:shd w:val="clear" w:color="auto" w:fill="E2EFD9"/>
          </w:tcPr>
          <w:p w14:paraId="218343C5" w14:textId="77777777" w:rsidR="00071EF4" w:rsidRPr="00071EF4" w:rsidRDefault="00071EF4" w:rsidP="00071EF4">
            <w:pPr>
              <w:rPr>
                <w:rFonts w:ascii="Times New Roman" w:hAnsi="Times New Roman"/>
                <w:b/>
                <w:sz w:val="22"/>
                <w:szCs w:val="22"/>
              </w:rPr>
            </w:pPr>
            <w:r w:rsidRPr="00071EF4">
              <w:rPr>
                <w:rFonts w:ascii="Times New Roman" w:hAnsi="Times New Roman"/>
                <w:b/>
                <w:sz w:val="22"/>
                <w:szCs w:val="22"/>
              </w:rPr>
              <w:t>Component</w:t>
            </w:r>
          </w:p>
        </w:tc>
        <w:tc>
          <w:tcPr>
            <w:tcW w:w="2272" w:type="dxa"/>
            <w:shd w:val="clear" w:color="auto" w:fill="E2EFD9"/>
          </w:tcPr>
          <w:p w14:paraId="43CBB236" w14:textId="77777777" w:rsidR="00071EF4" w:rsidRPr="00071EF4" w:rsidRDefault="00071EF4" w:rsidP="00071EF4">
            <w:pPr>
              <w:jc w:val="center"/>
              <w:rPr>
                <w:rFonts w:ascii="Times New Roman" w:hAnsi="Times New Roman"/>
                <w:b/>
                <w:sz w:val="22"/>
                <w:szCs w:val="22"/>
              </w:rPr>
            </w:pPr>
            <w:r w:rsidRPr="00071EF4">
              <w:rPr>
                <w:rFonts w:ascii="Times New Roman" w:hAnsi="Times New Roman"/>
                <w:b/>
                <w:sz w:val="22"/>
                <w:szCs w:val="22"/>
              </w:rPr>
              <w:t>(1) Skills Anticipation and Matching</w:t>
            </w:r>
          </w:p>
        </w:tc>
        <w:tc>
          <w:tcPr>
            <w:tcW w:w="2410" w:type="dxa"/>
            <w:shd w:val="clear" w:color="auto" w:fill="E2EFD9"/>
          </w:tcPr>
          <w:p w14:paraId="78808CB1" w14:textId="77777777" w:rsidR="00071EF4" w:rsidRPr="00071EF4" w:rsidRDefault="00071EF4" w:rsidP="00071EF4">
            <w:pPr>
              <w:jc w:val="center"/>
              <w:rPr>
                <w:rFonts w:ascii="Times New Roman" w:hAnsi="Times New Roman"/>
                <w:b/>
                <w:sz w:val="22"/>
                <w:szCs w:val="22"/>
              </w:rPr>
            </w:pPr>
            <w:r w:rsidRPr="00071EF4">
              <w:rPr>
                <w:rFonts w:ascii="Times New Roman" w:hAnsi="Times New Roman"/>
                <w:b/>
                <w:sz w:val="22"/>
                <w:szCs w:val="22"/>
              </w:rPr>
              <w:t>(2) Skills Development</w:t>
            </w:r>
          </w:p>
        </w:tc>
        <w:tc>
          <w:tcPr>
            <w:tcW w:w="3038" w:type="dxa"/>
            <w:shd w:val="clear" w:color="auto" w:fill="E2EFD9"/>
          </w:tcPr>
          <w:p w14:paraId="76A262A6" w14:textId="77777777" w:rsidR="00071EF4" w:rsidRPr="00071EF4" w:rsidRDefault="00071EF4" w:rsidP="00071EF4">
            <w:pPr>
              <w:jc w:val="center"/>
              <w:rPr>
                <w:rFonts w:ascii="Times New Roman" w:hAnsi="Times New Roman"/>
                <w:b/>
                <w:sz w:val="22"/>
                <w:szCs w:val="22"/>
              </w:rPr>
            </w:pPr>
            <w:r w:rsidRPr="00071EF4">
              <w:rPr>
                <w:rFonts w:ascii="Times New Roman" w:hAnsi="Times New Roman"/>
                <w:b/>
                <w:sz w:val="22"/>
                <w:szCs w:val="22"/>
              </w:rPr>
              <w:t>(3) Entrepreneurship Development</w:t>
            </w:r>
          </w:p>
        </w:tc>
      </w:tr>
      <w:tr w:rsidR="00071EF4" w:rsidRPr="00071EF4" w14:paraId="41FAFC68" w14:textId="77777777" w:rsidTr="00071EF4">
        <w:trPr>
          <w:trHeight w:val="1840"/>
        </w:trPr>
        <w:tc>
          <w:tcPr>
            <w:tcW w:w="1414" w:type="dxa"/>
            <w:shd w:val="clear" w:color="auto" w:fill="auto"/>
          </w:tcPr>
          <w:p w14:paraId="3DDBD4E3" w14:textId="77777777" w:rsidR="00071EF4" w:rsidRPr="00071EF4" w:rsidRDefault="00071EF4" w:rsidP="00071EF4">
            <w:pPr>
              <w:rPr>
                <w:rFonts w:ascii="Times New Roman" w:hAnsi="Times New Roman"/>
                <w:b/>
                <w:sz w:val="22"/>
                <w:szCs w:val="22"/>
              </w:rPr>
            </w:pPr>
            <w:r w:rsidRPr="00071EF4">
              <w:rPr>
                <w:rFonts w:ascii="Times New Roman" w:hAnsi="Times New Roman"/>
                <w:b/>
                <w:sz w:val="22"/>
                <w:szCs w:val="22"/>
              </w:rPr>
              <w:t>Themes</w:t>
            </w:r>
          </w:p>
        </w:tc>
        <w:tc>
          <w:tcPr>
            <w:tcW w:w="2272" w:type="dxa"/>
            <w:shd w:val="clear" w:color="auto" w:fill="auto"/>
          </w:tcPr>
          <w:p w14:paraId="3582DA4A" w14:textId="77777777" w:rsidR="00071EF4" w:rsidRPr="000B76C0" w:rsidRDefault="00071EF4" w:rsidP="00A13027">
            <w:pPr>
              <w:numPr>
                <w:ilvl w:val="0"/>
                <w:numId w:val="4"/>
              </w:numPr>
              <w:spacing w:after="0"/>
              <w:jc w:val="left"/>
              <w:rPr>
                <w:rFonts w:ascii="Times New Roman" w:hAnsi="Times New Roman"/>
              </w:rPr>
            </w:pPr>
            <w:r w:rsidRPr="000B76C0">
              <w:rPr>
                <w:rFonts w:ascii="Times New Roman" w:hAnsi="Times New Roman"/>
              </w:rPr>
              <w:t>LMIS /anticipation</w:t>
            </w:r>
          </w:p>
          <w:p w14:paraId="77FD09D8" w14:textId="77777777" w:rsidR="00071EF4" w:rsidRPr="000B76C0" w:rsidRDefault="00071EF4" w:rsidP="00A13027">
            <w:pPr>
              <w:numPr>
                <w:ilvl w:val="0"/>
                <w:numId w:val="4"/>
              </w:numPr>
              <w:spacing w:after="0"/>
              <w:jc w:val="left"/>
              <w:rPr>
                <w:rFonts w:ascii="Times New Roman" w:hAnsi="Times New Roman"/>
              </w:rPr>
            </w:pPr>
            <w:r w:rsidRPr="000B76C0">
              <w:rPr>
                <w:rFonts w:ascii="Times New Roman" w:hAnsi="Times New Roman"/>
              </w:rPr>
              <w:t>ALMPs delivery</w:t>
            </w:r>
          </w:p>
          <w:p w14:paraId="416F8FD1" w14:textId="77777777" w:rsidR="00071EF4" w:rsidRPr="000B76C0" w:rsidRDefault="00071EF4" w:rsidP="00A13027">
            <w:pPr>
              <w:numPr>
                <w:ilvl w:val="0"/>
                <w:numId w:val="4"/>
              </w:numPr>
              <w:spacing w:after="0"/>
              <w:jc w:val="left"/>
              <w:rPr>
                <w:rFonts w:ascii="Times New Roman" w:hAnsi="Times New Roman"/>
              </w:rPr>
            </w:pPr>
            <w:r w:rsidRPr="000B76C0">
              <w:rPr>
                <w:rFonts w:ascii="Times New Roman" w:hAnsi="Times New Roman"/>
              </w:rPr>
              <w:t>Career Guidance and Counselling</w:t>
            </w:r>
          </w:p>
          <w:p w14:paraId="6FED1193" w14:textId="77777777" w:rsidR="00071EF4" w:rsidRPr="000B76C0" w:rsidRDefault="00071EF4" w:rsidP="00A13027">
            <w:pPr>
              <w:numPr>
                <w:ilvl w:val="0"/>
                <w:numId w:val="4"/>
              </w:numPr>
              <w:spacing w:after="0"/>
              <w:jc w:val="left"/>
              <w:rPr>
                <w:rFonts w:ascii="Times New Roman" w:hAnsi="Times New Roman"/>
              </w:rPr>
            </w:pPr>
            <w:r w:rsidRPr="000B76C0">
              <w:rPr>
                <w:rFonts w:ascii="Times New Roman" w:hAnsi="Times New Roman"/>
              </w:rPr>
              <w:t>Public Employment Services</w:t>
            </w:r>
          </w:p>
          <w:p w14:paraId="74C82DA2" w14:textId="77777777" w:rsidR="00071EF4" w:rsidRPr="000B76C0" w:rsidRDefault="00071EF4" w:rsidP="00A13027">
            <w:pPr>
              <w:numPr>
                <w:ilvl w:val="0"/>
                <w:numId w:val="4"/>
              </w:numPr>
              <w:spacing w:after="0"/>
              <w:jc w:val="left"/>
              <w:rPr>
                <w:rFonts w:ascii="Times New Roman" w:hAnsi="Times New Roman"/>
              </w:rPr>
            </w:pPr>
            <w:r w:rsidRPr="000B76C0">
              <w:rPr>
                <w:rFonts w:ascii="Times New Roman" w:hAnsi="Times New Roman"/>
              </w:rPr>
              <w:t xml:space="preserve">Labour policy, legislation </w:t>
            </w:r>
          </w:p>
        </w:tc>
        <w:tc>
          <w:tcPr>
            <w:tcW w:w="2410" w:type="dxa"/>
            <w:shd w:val="clear" w:color="auto" w:fill="auto"/>
          </w:tcPr>
          <w:p w14:paraId="3E8B9C28" w14:textId="77777777" w:rsidR="00071EF4" w:rsidRPr="000B76C0" w:rsidRDefault="00071EF4" w:rsidP="00A13027">
            <w:pPr>
              <w:numPr>
                <w:ilvl w:val="0"/>
                <w:numId w:val="5"/>
              </w:numPr>
              <w:spacing w:after="0"/>
              <w:jc w:val="left"/>
              <w:rPr>
                <w:rFonts w:ascii="Times New Roman" w:hAnsi="Times New Roman"/>
              </w:rPr>
            </w:pPr>
            <w:r w:rsidRPr="000B76C0">
              <w:rPr>
                <w:rFonts w:ascii="Times New Roman" w:hAnsi="Times New Roman"/>
              </w:rPr>
              <w:t>VET provision development</w:t>
            </w:r>
          </w:p>
          <w:p w14:paraId="0CF29190" w14:textId="77777777" w:rsidR="00071EF4" w:rsidRPr="000B76C0" w:rsidRDefault="00071EF4" w:rsidP="00A13027">
            <w:pPr>
              <w:numPr>
                <w:ilvl w:val="0"/>
                <w:numId w:val="5"/>
              </w:numPr>
              <w:spacing w:after="0"/>
              <w:jc w:val="left"/>
              <w:rPr>
                <w:rFonts w:ascii="Times New Roman" w:hAnsi="Times New Roman"/>
              </w:rPr>
            </w:pPr>
            <w:r w:rsidRPr="000B76C0">
              <w:rPr>
                <w:rFonts w:ascii="Times New Roman" w:hAnsi="Times New Roman"/>
              </w:rPr>
              <w:t>Lifelong learning</w:t>
            </w:r>
          </w:p>
          <w:p w14:paraId="50C6EB6C" w14:textId="77777777" w:rsidR="00071EF4" w:rsidRPr="000B76C0" w:rsidRDefault="00071EF4" w:rsidP="00A13027">
            <w:pPr>
              <w:numPr>
                <w:ilvl w:val="0"/>
                <w:numId w:val="5"/>
              </w:numPr>
              <w:spacing w:after="0"/>
              <w:jc w:val="left"/>
              <w:rPr>
                <w:rFonts w:ascii="Times New Roman" w:hAnsi="Times New Roman"/>
              </w:rPr>
            </w:pPr>
            <w:r w:rsidRPr="000B76C0">
              <w:rPr>
                <w:rFonts w:ascii="Times New Roman" w:hAnsi="Times New Roman"/>
              </w:rPr>
              <w:t>Quality Assurance</w:t>
            </w:r>
          </w:p>
          <w:p w14:paraId="7A426B38" w14:textId="77777777" w:rsidR="00071EF4" w:rsidRPr="000B76C0" w:rsidRDefault="00071EF4" w:rsidP="00A13027">
            <w:pPr>
              <w:numPr>
                <w:ilvl w:val="0"/>
                <w:numId w:val="5"/>
              </w:numPr>
              <w:spacing w:after="0"/>
              <w:jc w:val="left"/>
              <w:rPr>
                <w:rFonts w:ascii="Times New Roman" w:hAnsi="Times New Roman"/>
              </w:rPr>
            </w:pPr>
            <w:r w:rsidRPr="000B76C0">
              <w:rPr>
                <w:rFonts w:ascii="Times New Roman" w:hAnsi="Times New Roman"/>
              </w:rPr>
              <w:t>Work-based learning and PPP</w:t>
            </w:r>
          </w:p>
          <w:p w14:paraId="61182D24" w14:textId="77777777" w:rsidR="00071EF4" w:rsidRPr="000B76C0" w:rsidRDefault="00071EF4" w:rsidP="00A13027">
            <w:pPr>
              <w:numPr>
                <w:ilvl w:val="0"/>
                <w:numId w:val="5"/>
              </w:numPr>
              <w:spacing w:after="0"/>
              <w:jc w:val="left"/>
              <w:rPr>
                <w:rFonts w:ascii="Times New Roman" w:hAnsi="Times New Roman"/>
              </w:rPr>
            </w:pPr>
            <w:r w:rsidRPr="000B76C0">
              <w:rPr>
                <w:rFonts w:ascii="Times New Roman" w:hAnsi="Times New Roman"/>
              </w:rPr>
              <w:t>Teacher and headmasters training</w:t>
            </w:r>
          </w:p>
        </w:tc>
        <w:tc>
          <w:tcPr>
            <w:tcW w:w="3038" w:type="dxa"/>
            <w:shd w:val="clear" w:color="auto" w:fill="auto"/>
          </w:tcPr>
          <w:p w14:paraId="7788AA32" w14:textId="77777777" w:rsidR="00071EF4" w:rsidRPr="000B76C0" w:rsidRDefault="00071EF4" w:rsidP="00A13027">
            <w:pPr>
              <w:numPr>
                <w:ilvl w:val="0"/>
                <w:numId w:val="6"/>
              </w:numPr>
              <w:spacing w:after="0"/>
              <w:jc w:val="left"/>
              <w:rPr>
                <w:rFonts w:ascii="Times New Roman" w:hAnsi="Times New Roman"/>
              </w:rPr>
            </w:pPr>
            <w:r w:rsidRPr="000B76C0">
              <w:rPr>
                <w:rFonts w:ascii="Times New Roman" w:hAnsi="Times New Roman"/>
              </w:rPr>
              <w:t>Entrepreneurial learning</w:t>
            </w:r>
          </w:p>
          <w:p w14:paraId="50F6447D" w14:textId="77777777" w:rsidR="00071EF4" w:rsidRPr="000B76C0" w:rsidRDefault="00071EF4" w:rsidP="00A13027">
            <w:pPr>
              <w:numPr>
                <w:ilvl w:val="0"/>
                <w:numId w:val="6"/>
              </w:numPr>
              <w:spacing w:after="0"/>
              <w:jc w:val="left"/>
              <w:rPr>
                <w:rFonts w:ascii="Times New Roman" w:hAnsi="Times New Roman"/>
              </w:rPr>
            </w:pPr>
            <w:r w:rsidRPr="000B76C0">
              <w:rPr>
                <w:rFonts w:ascii="Times New Roman" w:hAnsi="Times New Roman"/>
              </w:rPr>
              <w:t>Entrepreneurship key competence</w:t>
            </w:r>
          </w:p>
          <w:p w14:paraId="12AE40DC" w14:textId="77777777" w:rsidR="00071EF4" w:rsidRPr="000B76C0" w:rsidRDefault="00071EF4" w:rsidP="00A13027">
            <w:pPr>
              <w:numPr>
                <w:ilvl w:val="0"/>
                <w:numId w:val="6"/>
              </w:numPr>
              <w:spacing w:after="0"/>
              <w:jc w:val="left"/>
              <w:rPr>
                <w:rFonts w:ascii="Times New Roman" w:hAnsi="Times New Roman"/>
              </w:rPr>
            </w:pPr>
            <w:r w:rsidRPr="000B76C0">
              <w:rPr>
                <w:rFonts w:ascii="Times New Roman" w:hAnsi="Times New Roman"/>
              </w:rPr>
              <w:t>Entrepreneurship training</w:t>
            </w:r>
          </w:p>
        </w:tc>
      </w:tr>
      <w:tr w:rsidR="00071EF4" w:rsidRPr="00071EF4" w14:paraId="61B8A29E" w14:textId="77777777" w:rsidTr="00071EF4">
        <w:tc>
          <w:tcPr>
            <w:tcW w:w="1414" w:type="dxa"/>
            <w:shd w:val="clear" w:color="auto" w:fill="auto"/>
          </w:tcPr>
          <w:p w14:paraId="54B1FC5E" w14:textId="77777777" w:rsidR="00071EF4" w:rsidRPr="00071EF4" w:rsidRDefault="00071EF4" w:rsidP="00071EF4">
            <w:pPr>
              <w:rPr>
                <w:rFonts w:ascii="Times New Roman" w:hAnsi="Times New Roman"/>
                <w:b/>
                <w:sz w:val="22"/>
                <w:szCs w:val="22"/>
              </w:rPr>
            </w:pPr>
            <w:r w:rsidRPr="00071EF4">
              <w:rPr>
                <w:rFonts w:ascii="Times New Roman" w:hAnsi="Times New Roman"/>
                <w:b/>
                <w:sz w:val="22"/>
                <w:szCs w:val="22"/>
              </w:rPr>
              <w:t>Cross-cutting themes</w:t>
            </w:r>
          </w:p>
        </w:tc>
        <w:tc>
          <w:tcPr>
            <w:tcW w:w="7720" w:type="dxa"/>
            <w:gridSpan w:val="3"/>
            <w:shd w:val="clear" w:color="auto" w:fill="auto"/>
          </w:tcPr>
          <w:p w14:paraId="4B2B9324" w14:textId="77777777" w:rsidR="00071EF4" w:rsidRPr="000B76C0" w:rsidRDefault="00071EF4" w:rsidP="00837C18">
            <w:pPr>
              <w:rPr>
                <w:rFonts w:ascii="Times New Roman" w:hAnsi="Times New Roman"/>
              </w:rPr>
            </w:pPr>
            <w:r w:rsidRPr="000B76C0">
              <w:rPr>
                <w:rFonts w:ascii="Times New Roman" w:hAnsi="Times New Roman"/>
              </w:rPr>
              <w:t xml:space="preserve">Gender, Youth, NEETs, Vulnerable groups (IDPs, </w:t>
            </w:r>
            <w:proofErr w:type="spellStart"/>
            <w:r w:rsidRPr="000B76C0">
              <w:rPr>
                <w:rFonts w:ascii="Times New Roman" w:hAnsi="Times New Roman"/>
              </w:rPr>
              <w:t>PwD</w:t>
            </w:r>
            <w:proofErr w:type="spellEnd"/>
            <w:r w:rsidRPr="000B76C0">
              <w:rPr>
                <w:rFonts w:ascii="Times New Roman" w:hAnsi="Times New Roman"/>
              </w:rPr>
              <w:t xml:space="preserve">, SEN, ethnic/religious minorities), regions, green skills and green jobs, etc. </w:t>
            </w:r>
          </w:p>
        </w:tc>
      </w:tr>
    </w:tbl>
    <w:p w14:paraId="03437FBD" w14:textId="77777777" w:rsidR="00A64B71" w:rsidRDefault="00A64B71" w:rsidP="00BB1BED">
      <w:pPr>
        <w:rPr>
          <w:rFonts w:ascii="Times New Roman" w:hAnsi="Times New Roman"/>
          <w:sz w:val="22"/>
          <w:szCs w:val="22"/>
        </w:rPr>
      </w:pPr>
    </w:p>
    <w:p w14:paraId="4F881E32" w14:textId="77777777" w:rsidR="00A64B71" w:rsidRPr="00287A5B" w:rsidRDefault="00A64B71" w:rsidP="00A64B71">
      <w:pPr>
        <w:pStyle w:val="Heading2"/>
      </w:pPr>
      <w:bookmarkStart w:id="5" w:name="_Toc521691443"/>
      <w:r w:rsidRPr="00287A5B">
        <w:t>Related programmes and other donor activities</w:t>
      </w:r>
      <w:bookmarkEnd w:id="5"/>
    </w:p>
    <w:p w14:paraId="33FB4846" w14:textId="77777777" w:rsidR="002E5143" w:rsidRPr="002E5143" w:rsidRDefault="002E5143" w:rsidP="002E5143">
      <w:pPr>
        <w:rPr>
          <w:rFonts w:ascii="Times New Roman" w:hAnsi="Times New Roman"/>
          <w:sz w:val="22"/>
          <w:szCs w:val="22"/>
        </w:rPr>
      </w:pPr>
      <w:r w:rsidRPr="002E5143">
        <w:rPr>
          <w:rFonts w:ascii="Times New Roman" w:hAnsi="Times New Roman"/>
          <w:sz w:val="22"/>
          <w:szCs w:val="22"/>
        </w:rPr>
        <w:t xml:space="preserve">The </w:t>
      </w:r>
      <w:r>
        <w:rPr>
          <w:rFonts w:ascii="Times New Roman" w:hAnsi="Times New Roman"/>
          <w:sz w:val="22"/>
          <w:szCs w:val="22"/>
        </w:rPr>
        <w:t>TA project w</w:t>
      </w:r>
      <w:r w:rsidRPr="002E5143">
        <w:rPr>
          <w:rFonts w:ascii="Times New Roman" w:hAnsi="Times New Roman"/>
          <w:sz w:val="22"/>
          <w:szCs w:val="22"/>
        </w:rPr>
        <w:t xml:space="preserve">ill be complementary to the ongoing and upcoming EU budget support operations, such as (a) support to Public Administration Reform (PAR), in activities related to improved policy planning and coordination capacities in the beneficiary ministries; (b) support to </w:t>
      </w:r>
      <w:r w:rsidRPr="002E5143">
        <w:rPr>
          <w:rFonts w:ascii="Times New Roman" w:hAnsi="Times New Roman"/>
          <w:sz w:val="22"/>
          <w:szCs w:val="22"/>
        </w:rPr>
        <w:lastRenderedPageBreak/>
        <w:t xml:space="preserve">SMEs in activities linked to entrepreneurship support. Complementarity and synergy will be ensured through the EU - Georgia coordination and monitoring mechanisms.  </w:t>
      </w:r>
    </w:p>
    <w:p w14:paraId="4A106352" w14:textId="77777777" w:rsidR="002E5143" w:rsidRPr="002E5143" w:rsidRDefault="002E5143" w:rsidP="002E5143">
      <w:pPr>
        <w:rPr>
          <w:rFonts w:ascii="Times New Roman" w:hAnsi="Times New Roman"/>
          <w:sz w:val="22"/>
          <w:szCs w:val="22"/>
        </w:rPr>
      </w:pPr>
      <w:r w:rsidRPr="002E5143">
        <w:rPr>
          <w:rFonts w:ascii="Times New Roman" w:hAnsi="Times New Roman"/>
          <w:sz w:val="22"/>
          <w:szCs w:val="22"/>
        </w:rPr>
        <w:t xml:space="preserve">This </w:t>
      </w:r>
      <w:r>
        <w:rPr>
          <w:rFonts w:ascii="Times New Roman" w:hAnsi="Times New Roman"/>
          <w:sz w:val="22"/>
          <w:szCs w:val="22"/>
        </w:rPr>
        <w:t>project as an integral part of the SRPC i</w:t>
      </w:r>
      <w:r w:rsidRPr="002E5143">
        <w:rPr>
          <w:rFonts w:ascii="Times New Roman" w:hAnsi="Times New Roman"/>
          <w:sz w:val="22"/>
          <w:szCs w:val="22"/>
        </w:rPr>
        <w:t>s in line with the joint programming Fiche on Human Capital Development elaborated for the S</w:t>
      </w:r>
      <w:r>
        <w:rPr>
          <w:rFonts w:ascii="Times New Roman" w:hAnsi="Times New Roman"/>
          <w:sz w:val="22"/>
          <w:szCs w:val="22"/>
        </w:rPr>
        <w:t xml:space="preserve">ingle </w:t>
      </w:r>
      <w:r w:rsidRPr="002E5143">
        <w:rPr>
          <w:rFonts w:ascii="Times New Roman" w:hAnsi="Times New Roman"/>
          <w:sz w:val="22"/>
          <w:szCs w:val="22"/>
        </w:rPr>
        <w:t>S</w:t>
      </w:r>
      <w:r>
        <w:rPr>
          <w:rFonts w:ascii="Times New Roman" w:hAnsi="Times New Roman"/>
          <w:sz w:val="22"/>
          <w:szCs w:val="22"/>
        </w:rPr>
        <w:t xml:space="preserve">upport </w:t>
      </w:r>
      <w:r w:rsidRPr="002E5143">
        <w:rPr>
          <w:rFonts w:ascii="Times New Roman" w:hAnsi="Times New Roman"/>
          <w:sz w:val="22"/>
          <w:szCs w:val="22"/>
        </w:rPr>
        <w:t>F</w:t>
      </w:r>
      <w:r>
        <w:rPr>
          <w:rFonts w:ascii="Times New Roman" w:hAnsi="Times New Roman"/>
          <w:sz w:val="22"/>
          <w:szCs w:val="22"/>
        </w:rPr>
        <w:t>ramework</w:t>
      </w:r>
      <w:r w:rsidRPr="002E5143">
        <w:rPr>
          <w:rFonts w:ascii="Times New Roman" w:hAnsi="Times New Roman"/>
          <w:sz w:val="22"/>
          <w:szCs w:val="22"/>
        </w:rPr>
        <w:t xml:space="preserve"> </w:t>
      </w:r>
      <w:r>
        <w:rPr>
          <w:rFonts w:ascii="Times New Roman" w:hAnsi="Times New Roman"/>
          <w:sz w:val="22"/>
          <w:szCs w:val="22"/>
        </w:rPr>
        <w:t>of EU support to Georgia</w:t>
      </w:r>
      <w:r>
        <w:rPr>
          <w:rStyle w:val="FootnoteReference"/>
          <w:szCs w:val="22"/>
        </w:rPr>
        <w:footnoteReference w:id="7"/>
      </w:r>
      <w:r>
        <w:rPr>
          <w:rFonts w:ascii="Times New Roman" w:hAnsi="Times New Roman"/>
          <w:sz w:val="22"/>
          <w:szCs w:val="22"/>
        </w:rPr>
        <w:t xml:space="preserve"> (</w:t>
      </w:r>
      <w:r w:rsidRPr="002E5143">
        <w:rPr>
          <w:rFonts w:ascii="Times New Roman" w:hAnsi="Times New Roman"/>
          <w:sz w:val="22"/>
          <w:szCs w:val="22"/>
        </w:rPr>
        <w:t>2017-2020</w:t>
      </w:r>
      <w:r>
        <w:rPr>
          <w:rFonts w:ascii="Times New Roman" w:hAnsi="Times New Roman"/>
          <w:sz w:val="22"/>
          <w:szCs w:val="22"/>
        </w:rPr>
        <w:t>)</w:t>
      </w:r>
      <w:r w:rsidRPr="002E5143">
        <w:rPr>
          <w:rFonts w:ascii="Times New Roman" w:hAnsi="Times New Roman"/>
          <w:sz w:val="22"/>
          <w:szCs w:val="22"/>
        </w:rPr>
        <w:t xml:space="preserve"> with representatives of the EU Member States Embassies in Georgia and coordinated with other non-EU donor community such as the Millennium Challenge Corporation (MCC), USAID, International Financial Institutions (EBRD, World Bank) and UN agencies (see the list on donor coordination and complementary Appendix 2</w:t>
      </w:r>
      <w:r>
        <w:rPr>
          <w:rStyle w:val="FootnoteReference"/>
          <w:szCs w:val="22"/>
        </w:rPr>
        <w:footnoteReference w:id="8"/>
      </w:r>
      <w:r w:rsidRPr="002E5143">
        <w:rPr>
          <w:rFonts w:ascii="Times New Roman" w:hAnsi="Times New Roman"/>
          <w:sz w:val="22"/>
          <w:szCs w:val="22"/>
        </w:rPr>
        <w:t xml:space="preserve">). This exercise aimed at mapping the ongoing and planned interventions in the relevant fields covered by the SSF. </w:t>
      </w:r>
    </w:p>
    <w:p w14:paraId="71BF1BF9" w14:textId="77777777" w:rsidR="00A64B71" w:rsidRDefault="002E5143" w:rsidP="002E5143">
      <w:pPr>
        <w:rPr>
          <w:rFonts w:ascii="Times New Roman" w:hAnsi="Times New Roman"/>
          <w:sz w:val="22"/>
          <w:szCs w:val="22"/>
        </w:rPr>
      </w:pPr>
      <w:r w:rsidRPr="002E5143">
        <w:rPr>
          <w:rFonts w:ascii="Times New Roman" w:hAnsi="Times New Roman"/>
          <w:sz w:val="22"/>
          <w:szCs w:val="22"/>
        </w:rPr>
        <w:t xml:space="preserve">In addition to the EU, the main donors supporting </w:t>
      </w:r>
      <w:r w:rsidR="00F67B5D">
        <w:rPr>
          <w:rFonts w:ascii="Times New Roman" w:hAnsi="Times New Roman"/>
          <w:sz w:val="22"/>
          <w:szCs w:val="22"/>
        </w:rPr>
        <w:t xml:space="preserve">skills development initiatives </w:t>
      </w:r>
      <w:r w:rsidRPr="002E5143">
        <w:rPr>
          <w:rFonts w:ascii="Times New Roman" w:hAnsi="Times New Roman"/>
          <w:sz w:val="22"/>
          <w:szCs w:val="22"/>
        </w:rPr>
        <w:t>in Georgia are the MCC, SDC/UNDP</w:t>
      </w:r>
      <w:r w:rsidR="00151D4A">
        <w:rPr>
          <w:rFonts w:ascii="Times New Roman" w:hAnsi="Times New Roman"/>
          <w:sz w:val="22"/>
          <w:szCs w:val="22"/>
        </w:rPr>
        <w:t xml:space="preserve">, </w:t>
      </w:r>
      <w:r w:rsidRPr="002E5143">
        <w:rPr>
          <w:rFonts w:ascii="Times New Roman" w:hAnsi="Times New Roman"/>
          <w:sz w:val="22"/>
          <w:szCs w:val="22"/>
        </w:rPr>
        <w:t>GIZ</w:t>
      </w:r>
      <w:r w:rsidR="00512304">
        <w:rPr>
          <w:rFonts w:ascii="Times New Roman" w:hAnsi="Times New Roman"/>
          <w:sz w:val="22"/>
          <w:szCs w:val="22"/>
        </w:rPr>
        <w:t>, Danish</w:t>
      </w:r>
      <w:r w:rsidR="00151D4A">
        <w:rPr>
          <w:rFonts w:ascii="Times New Roman" w:hAnsi="Times New Roman"/>
          <w:sz w:val="22"/>
          <w:szCs w:val="22"/>
        </w:rPr>
        <w:t xml:space="preserve"> </w:t>
      </w:r>
      <w:r w:rsidR="009322C1">
        <w:rPr>
          <w:rFonts w:ascii="Times New Roman" w:hAnsi="Times New Roman"/>
          <w:sz w:val="22"/>
          <w:szCs w:val="22"/>
        </w:rPr>
        <w:t xml:space="preserve">government </w:t>
      </w:r>
      <w:r w:rsidR="00151D4A">
        <w:rPr>
          <w:rFonts w:ascii="Times New Roman" w:hAnsi="Times New Roman"/>
          <w:sz w:val="22"/>
          <w:szCs w:val="22"/>
        </w:rPr>
        <w:t>and World Bank</w:t>
      </w:r>
      <w:r w:rsidR="00F67B5D">
        <w:rPr>
          <w:rFonts w:ascii="Times New Roman" w:hAnsi="Times New Roman"/>
          <w:sz w:val="22"/>
          <w:szCs w:val="22"/>
        </w:rPr>
        <w:t>/UK Good Governance Fund</w:t>
      </w:r>
      <w:r w:rsidR="00512304">
        <w:rPr>
          <w:rFonts w:ascii="Times New Roman" w:hAnsi="Times New Roman"/>
          <w:sz w:val="22"/>
          <w:szCs w:val="22"/>
        </w:rPr>
        <w:t xml:space="preserve"> (TBC)</w:t>
      </w:r>
      <w:r w:rsidRPr="002E5143">
        <w:rPr>
          <w:rFonts w:ascii="Times New Roman" w:hAnsi="Times New Roman"/>
          <w:sz w:val="22"/>
          <w:szCs w:val="22"/>
        </w:rPr>
        <w:t>.</w:t>
      </w:r>
    </w:p>
    <w:p w14:paraId="4BA121D5" w14:textId="77777777" w:rsidR="00512304" w:rsidRDefault="00512304" w:rsidP="002E5143">
      <w:pPr>
        <w:rPr>
          <w:rFonts w:ascii="Times New Roman" w:hAnsi="Times New Roman"/>
          <w:sz w:val="22"/>
          <w:szCs w:val="22"/>
        </w:rPr>
      </w:pPr>
      <w:commentRangeStart w:id="6"/>
      <w:r>
        <w:rPr>
          <w:rFonts w:ascii="Times New Roman" w:hAnsi="Times New Roman"/>
          <w:sz w:val="22"/>
          <w:szCs w:val="22"/>
        </w:rPr>
        <w:t xml:space="preserve">The main scope of the larger projects </w:t>
      </w:r>
      <w:r w:rsidR="00E36284">
        <w:rPr>
          <w:rFonts w:ascii="Times New Roman" w:hAnsi="Times New Roman"/>
          <w:sz w:val="22"/>
          <w:szCs w:val="22"/>
        </w:rPr>
        <w:t xml:space="preserve">working in related fields </w:t>
      </w:r>
      <w:r>
        <w:rPr>
          <w:rFonts w:ascii="Times New Roman" w:hAnsi="Times New Roman"/>
          <w:sz w:val="22"/>
          <w:szCs w:val="22"/>
        </w:rPr>
        <w:t xml:space="preserve">is as follows: </w:t>
      </w:r>
    </w:p>
    <w:p w14:paraId="7F9BC450" w14:textId="77777777" w:rsidR="00E36284" w:rsidRDefault="00512304" w:rsidP="00A13027">
      <w:pPr>
        <w:numPr>
          <w:ilvl w:val="0"/>
          <w:numId w:val="15"/>
        </w:numPr>
        <w:rPr>
          <w:rFonts w:ascii="Times New Roman" w:hAnsi="Times New Roman"/>
          <w:sz w:val="22"/>
          <w:szCs w:val="22"/>
        </w:rPr>
      </w:pPr>
      <w:r w:rsidRPr="00E36284">
        <w:rPr>
          <w:rFonts w:ascii="Times New Roman" w:hAnsi="Times New Roman"/>
          <w:sz w:val="22"/>
          <w:szCs w:val="22"/>
        </w:rPr>
        <w:t>Inclusive Labour Markets for Job Creation in Georgia (DANIDA/ILO)</w:t>
      </w:r>
      <w:r w:rsidR="00E36284" w:rsidRPr="00E36284">
        <w:rPr>
          <w:rFonts w:ascii="Times New Roman" w:hAnsi="Times New Roman"/>
          <w:sz w:val="22"/>
          <w:szCs w:val="22"/>
        </w:rPr>
        <w:t xml:space="preserve"> </w:t>
      </w:r>
    </w:p>
    <w:p w14:paraId="15C72C66" w14:textId="77777777" w:rsidR="00E36284" w:rsidRPr="00E36284" w:rsidRDefault="00512304" w:rsidP="00A13027">
      <w:pPr>
        <w:numPr>
          <w:ilvl w:val="0"/>
          <w:numId w:val="15"/>
        </w:numPr>
      </w:pPr>
      <w:r w:rsidRPr="00E36284">
        <w:rPr>
          <w:rFonts w:ascii="Times New Roman" w:hAnsi="Times New Roman"/>
          <w:sz w:val="22"/>
          <w:szCs w:val="22"/>
        </w:rPr>
        <w:t>Vocational Education and Training in Agriculture (SDC/UNDP)</w:t>
      </w:r>
      <w:r w:rsidR="00E36284" w:rsidRPr="00E36284">
        <w:rPr>
          <w:rFonts w:ascii="Times New Roman" w:hAnsi="Times New Roman"/>
          <w:sz w:val="22"/>
          <w:szCs w:val="22"/>
        </w:rPr>
        <w:t xml:space="preserve"> </w:t>
      </w:r>
    </w:p>
    <w:p w14:paraId="14FEF7EF" w14:textId="77777777" w:rsidR="00512304" w:rsidRPr="00E36284" w:rsidRDefault="00E36284" w:rsidP="00A13027">
      <w:pPr>
        <w:numPr>
          <w:ilvl w:val="0"/>
          <w:numId w:val="15"/>
        </w:numPr>
        <w:rPr>
          <w:rFonts w:ascii="Times New Roman" w:hAnsi="Times New Roman"/>
        </w:rPr>
      </w:pPr>
      <w:r w:rsidRPr="00E36284">
        <w:rPr>
          <w:rFonts w:ascii="Times New Roman" w:hAnsi="Times New Roman"/>
          <w:sz w:val="22"/>
          <w:szCs w:val="22"/>
        </w:rPr>
        <w:t>Industry-led Skills and Workforce Development</w:t>
      </w:r>
      <w:r>
        <w:rPr>
          <w:rFonts w:ascii="Times New Roman" w:hAnsi="Times New Roman"/>
          <w:sz w:val="22"/>
          <w:szCs w:val="22"/>
        </w:rPr>
        <w:t xml:space="preserve"> (MCC)</w:t>
      </w:r>
    </w:p>
    <w:p w14:paraId="147A4C1E" w14:textId="77777777" w:rsidR="00E36284" w:rsidRDefault="00E36284" w:rsidP="00A13027">
      <w:pPr>
        <w:numPr>
          <w:ilvl w:val="0"/>
          <w:numId w:val="15"/>
        </w:numPr>
        <w:rPr>
          <w:rFonts w:ascii="Times New Roman" w:hAnsi="Times New Roman"/>
          <w:sz w:val="22"/>
          <w:szCs w:val="22"/>
        </w:rPr>
      </w:pPr>
      <w:r w:rsidRPr="00E36284">
        <w:rPr>
          <w:rFonts w:ascii="Times New Roman" w:hAnsi="Times New Roman"/>
          <w:sz w:val="22"/>
          <w:szCs w:val="22"/>
        </w:rPr>
        <w:t>Private Sector Development and Technical Vocational Education and Training</w:t>
      </w:r>
      <w:r>
        <w:rPr>
          <w:rFonts w:ascii="Times New Roman" w:hAnsi="Times New Roman"/>
          <w:sz w:val="22"/>
          <w:szCs w:val="22"/>
        </w:rPr>
        <w:t xml:space="preserve"> (GIZ)</w:t>
      </w:r>
    </w:p>
    <w:p w14:paraId="32C6C888" w14:textId="77777777" w:rsidR="00E36284" w:rsidRDefault="00E36284" w:rsidP="00A13027">
      <w:pPr>
        <w:numPr>
          <w:ilvl w:val="0"/>
          <w:numId w:val="15"/>
        </w:numPr>
        <w:rPr>
          <w:rFonts w:ascii="Times New Roman" w:hAnsi="Times New Roman"/>
          <w:sz w:val="22"/>
          <w:szCs w:val="22"/>
        </w:rPr>
      </w:pPr>
      <w:r>
        <w:rPr>
          <w:rFonts w:ascii="Times New Roman" w:hAnsi="Times New Roman"/>
          <w:sz w:val="22"/>
          <w:szCs w:val="22"/>
        </w:rPr>
        <w:t>Skills Development/VET in Georgia (UK/WB)</w:t>
      </w:r>
    </w:p>
    <w:p w14:paraId="0F07D4A3" w14:textId="77777777" w:rsidR="00C3194B" w:rsidRDefault="00C3194B" w:rsidP="00A13027">
      <w:pPr>
        <w:numPr>
          <w:ilvl w:val="0"/>
          <w:numId w:val="15"/>
        </w:numPr>
        <w:rPr>
          <w:rFonts w:ascii="Times New Roman" w:hAnsi="Times New Roman"/>
          <w:sz w:val="22"/>
          <w:szCs w:val="22"/>
        </w:rPr>
      </w:pPr>
      <w:proofErr w:type="spellStart"/>
      <w:r>
        <w:rPr>
          <w:rFonts w:ascii="Times New Roman" w:hAnsi="Times New Roman"/>
          <w:sz w:val="22"/>
          <w:szCs w:val="22"/>
        </w:rPr>
        <w:t>Twinnings</w:t>
      </w:r>
      <w:proofErr w:type="spellEnd"/>
      <w:r>
        <w:rPr>
          <w:rFonts w:ascii="Times New Roman" w:hAnsi="Times New Roman"/>
          <w:sz w:val="22"/>
          <w:szCs w:val="22"/>
        </w:rPr>
        <w:t xml:space="preserve"> with NCEQE and the </w:t>
      </w:r>
      <w:proofErr w:type="spellStart"/>
      <w:r>
        <w:rPr>
          <w:rFonts w:ascii="Times New Roman" w:hAnsi="Times New Roman"/>
          <w:sz w:val="22"/>
          <w:szCs w:val="22"/>
        </w:rPr>
        <w:t>MoIDPLHSA</w:t>
      </w:r>
      <w:commentRangeEnd w:id="6"/>
      <w:proofErr w:type="spellEnd"/>
      <w:r>
        <w:rPr>
          <w:rStyle w:val="CommentReference"/>
        </w:rPr>
        <w:commentReference w:id="6"/>
      </w:r>
    </w:p>
    <w:p w14:paraId="3A7532C7" w14:textId="77777777" w:rsidR="00E36284" w:rsidRPr="00E36284" w:rsidRDefault="00E36284" w:rsidP="00E36284">
      <w:pPr>
        <w:rPr>
          <w:rFonts w:ascii="Times New Roman" w:hAnsi="Times New Roman"/>
          <w:sz w:val="22"/>
          <w:szCs w:val="22"/>
        </w:rPr>
      </w:pPr>
      <w:r>
        <w:rPr>
          <w:rFonts w:ascii="Times New Roman" w:hAnsi="Times New Roman"/>
          <w:sz w:val="22"/>
          <w:szCs w:val="22"/>
        </w:rPr>
        <w:t xml:space="preserve">There are a large number of other (smaller scale) projects and initiatives financed by the EU Member states and other countries/donors. For details and reference, consult the Appendix 2 of the Action Document.  </w:t>
      </w:r>
    </w:p>
    <w:p w14:paraId="3D29D3A9" w14:textId="77777777" w:rsidR="00BB1BED" w:rsidRPr="00287A5B" w:rsidRDefault="00BB1BED" w:rsidP="00742868">
      <w:pPr>
        <w:pStyle w:val="Heading1"/>
      </w:pPr>
      <w:bookmarkStart w:id="7" w:name="_Toc521691444"/>
      <w:r w:rsidRPr="00287A5B">
        <w:t>OBJECTIVE, PURPOSE &amp; EXPECTED RESULTS</w:t>
      </w:r>
      <w:bookmarkEnd w:id="7"/>
    </w:p>
    <w:p w14:paraId="08A9CC4B" w14:textId="77777777" w:rsidR="00BB1BED" w:rsidRPr="00287A5B" w:rsidRDefault="00BB1BED" w:rsidP="00902737">
      <w:pPr>
        <w:pStyle w:val="Heading2"/>
      </w:pPr>
      <w:bookmarkStart w:id="8" w:name="_Toc521691445"/>
      <w:r w:rsidRPr="00287A5B">
        <w:t>Overall objective</w:t>
      </w:r>
      <w:bookmarkEnd w:id="8"/>
    </w:p>
    <w:p w14:paraId="750F212D" w14:textId="77777777" w:rsidR="0066002C" w:rsidRDefault="0066002C" w:rsidP="00BB1BED">
      <w:pPr>
        <w:keepNext/>
        <w:keepLines/>
        <w:rPr>
          <w:rFonts w:ascii="Times New Roman" w:hAnsi="Times New Roman"/>
          <w:sz w:val="22"/>
          <w:szCs w:val="22"/>
        </w:rPr>
      </w:pPr>
    </w:p>
    <w:p w14:paraId="6078A392" w14:textId="77777777" w:rsidR="001E35F7" w:rsidRDefault="00BB1BED" w:rsidP="001E35F7">
      <w:pPr>
        <w:keepNext/>
        <w:keepLines/>
        <w:rPr>
          <w:rFonts w:ascii="Times New Roman" w:hAnsi="Times New Roman"/>
          <w:sz w:val="22"/>
          <w:szCs w:val="22"/>
        </w:rPr>
      </w:pPr>
      <w:r w:rsidRPr="00287A5B">
        <w:rPr>
          <w:rFonts w:ascii="Times New Roman" w:hAnsi="Times New Roman"/>
          <w:sz w:val="22"/>
          <w:szCs w:val="22"/>
        </w:rPr>
        <w:t>The overall objective of the project of which this contract will be a part is as follows:</w:t>
      </w:r>
      <w:r w:rsidR="001E35F7">
        <w:rPr>
          <w:rFonts w:ascii="Times New Roman" w:hAnsi="Times New Roman"/>
          <w:sz w:val="22"/>
          <w:szCs w:val="22"/>
        </w:rPr>
        <w:t xml:space="preserve"> </w:t>
      </w:r>
    </w:p>
    <w:p w14:paraId="0F280B5B" w14:textId="77777777" w:rsidR="0093481B" w:rsidRPr="001E35F7" w:rsidRDefault="001E35F7" w:rsidP="001E35F7">
      <w:pPr>
        <w:keepNext/>
        <w:keepLines/>
        <w:rPr>
          <w:rFonts w:ascii="Times New Roman" w:hAnsi="Times New Roman"/>
          <w:sz w:val="22"/>
          <w:szCs w:val="22"/>
        </w:rPr>
      </w:pPr>
      <w:r>
        <w:rPr>
          <w:rFonts w:ascii="Times New Roman" w:hAnsi="Times New Roman"/>
          <w:sz w:val="22"/>
          <w:szCs w:val="22"/>
        </w:rPr>
        <w:t>T</w:t>
      </w:r>
      <w:r w:rsidR="0093481B" w:rsidRPr="001E35F7">
        <w:rPr>
          <w:rFonts w:ascii="Times New Roman" w:hAnsi="Times New Roman"/>
          <w:sz w:val="22"/>
          <w:szCs w:val="22"/>
        </w:rPr>
        <w:t>o improve the employability of women and men in the selected regions</w:t>
      </w:r>
      <w:r w:rsidR="00192D89" w:rsidRPr="001E35F7">
        <w:rPr>
          <w:rFonts w:ascii="Times New Roman" w:hAnsi="Times New Roman"/>
          <w:sz w:val="22"/>
          <w:szCs w:val="22"/>
        </w:rPr>
        <w:t xml:space="preserve"> of Georgia</w:t>
      </w:r>
    </w:p>
    <w:p w14:paraId="0E486A71" w14:textId="77777777" w:rsidR="00600443" w:rsidRPr="00287A5B" w:rsidRDefault="00600443" w:rsidP="00600443">
      <w:pPr>
        <w:pStyle w:val="Heading2"/>
      </w:pPr>
      <w:bookmarkStart w:id="9" w:name="_Toc521691446"/>
      <w:r w:rsidRPr="00287A5B">
        <w:t>Purpose</w:t>
      </w:r>
      <w:bookmarkEnd w:id="9"/>
    </w:p>
    <w:p w14:paraId="0B28365D" w14:textId="77777777" w:rsidR="00600443" w:rsidRPr="00287A5B" w:rsidRDefault="00600443" w:rsidP="00600443">
      <w:pPr>
        <w:keepNext/>
        <w:keepLines/>
        <w:rPr>
          <w:rFonts w:ascii="Times New Roman" w:hAnsi="Times New Roman"/>
          <w:sz w:val="22"/>
          <w:szCs w:val="22"/>
        </w:rPr>
      </w:pPr>
      <w:r w:rsidRPr="00287A5B">
        <w:rPr>
          <w:rFonts w:ascii="Times New Roman" w:hAnsi="Times New Roman"/>
          <w:sz w:val="22"/>
          <w:szCs w:val="22"/>
        </w:rPr>
        <w:t xml:space="preserve">The purpose of this contract </w:t>
      </w:r>
      <w:r w:rsidR="00192D89">
        <w:rPr>
          <w:rFonts w:ascii="Times New Roman" w:hAnsi="Times New Roman"/>
          <w:sz w:val="22"/>
          <w:szCs w:val="22"/>
        </w:rPr>
        <w:t xml:space="preserve">is </w:t>
      </w:r>
      <w:r w:rsidRPr="00287A5B">
        <w:rPr>
          <w:rFonts w:ascii="Times New Roman" w:hAnsi="Times New Roman"/>
          <w:sz w:val="22"/>
          <w:szCs w:val="22"/>
        </w:rPr>
        <w:t>as follows:</w:t>
      </w:r>
    </w:p>
    <w:p w14:paraId="20BA41F0" w14:textId="77777777" w:rsidR="00170886" w:rsidRPr="003D499E" w:rsidRDefault="00192D89" w:rsidP="003D499E">
      <w:pPr>
        <w:rPr>
          <w:rFonts w:ascii="Times New Roman" w:hAnsi="Times New Roman"/>
          <w:sz w:val="22"/>
          <w:szCs w:val="22"/>
        </w:rPr>
      </w:pPr>
      <w:r w:rsidRPr="003D499E">
        <w:rPr>
          <w:rFonts w:ascii="Times New Roman" w:hAnsi="Times New Roman"/>
          <w:sz w:val="22"/>
          <w:szCs w:val="22"/>
        </w:rPr>
        <w:t xml:space="preserve">Enhanced capacity of the Georgian beneficiary ministries &amp; agencies to develop, implement and review skills development and matching policies </w:t>
      </w:r>
    </w:p>
    <w:p w14:paraId="248057DA" w14:textId="77777777" w:rsidR="00600443" w:rsidRPr="00287A5B" w:rsidRDefault="00600443" w:rsidP="00600443">
      <w:pPr>
        <w:pStyle w:val="Heading2"/>
      </w:pPr>
      <w:bookmarkStart w:id="10" w:name="_Toc521691447"/>
      <w:r w:rsidRPr="00287A5B">
        <w:t xml:space="preserve">Results to be achieved by the </w:t>
      </w:r>
      <w:r>
        <w:t>Contractor</w:t>
      </w:r>
      <w:bookmarkEnd w:id="10"/>
    </w:p>
    <w:p w14:paraId="6AB6FA7E" w14:textId="77777777" w:rsidR="00600443" w:rsidRDefault="00600443" w:rsidP="00A13027">
      <w:pPr>
        <w:pStyle w:val="ListParagraph"/>
        <w:numPr>
          <w:ilvl w:val="0"/>
          <w:numId w:val="7"/>
        </w:numPr>
        <w:rPr>
          <w:rFonts w:ascii="Times New Roman" w:eastAsia="Calibri" w:hAnsi="Times New Roman"/>
        </w:rPr>
      </w:pPr>
      <w:r>
        <w:rPr>
          <w:rFonts w:ascii="Times New Roman" w:eastAsia="Calibri" w:hAnsi="Times New Roman"/>
        </w:rPr>
        <w:t xml:space="preserve">Capacity of the beneficiary ministries strengthened to </w:t>
      </w:r>
      <w:r w:rsidRPr="006169EE">
        <w:rPr>
          <w:rFonts w:ascii="Times New Roman" w:eastAsia="Calibri" w:hAnsi="Times New Roman"/>
        </w:rPr>
        <w:t>implement, monitor and revis</w:t>
      </w:r>
      <w:r>
        <w:rPr>
          <w:rFonts w:ascii="Times New Roman" w:eastAsia="Calibri" w:hAnsi="Times New Roman"/>
        </w:rPr>
        <w:t>e</w:t>
      </w:r>
      <w:r w:rsidRPr="006169EE">
        <w:rPr>
          <w:rFonts w:ascii="Times New Roman" w:eastAsia="Calibri" w:hAnsi="Times New Roman"/>
        </w:rPr>
        <w:t xml:space="preserve"> new regulations,  strategies &amp; policies </w:t>
      </w:r>
      <w:r>
        <w:rPr>
          <w:rFonts w:ascii="Times New Roman" w:eastAsia="Calibri" w:hAnsi="Times New Roman"/>
        </w:rPr>
        <w:t>covered by the programme;</w:t>
      </w:r>
    </w:p>
    <w:p w14:paraId="08B4ABBD" w14:textId="77777777" w:rsidR="00600443" w:rsidRPr="006169EE" w:rsidRDefault="00600443" w:rsidP="00A13027">
      <w:pPr>
        <w:pStyle w:val="ListParagraph"/>
        <w:numPr>
          <w:ilvl w:val="0"/>
          <w:numId w:val="7"/>
        </w:numPr>
        <w:rPr>
          <w:rFonts w:ascii="Times New Roman" w:eastAsia="Calibri" w:hAnsi="Times New Roman"/>
        </w:rPr>
      </w:pPr>
      <w:r>
        <w:rPr>
          <w:rFonts w:ascii="Times New Roman" w:eastAsia="Calibri" w:hAnsi="Times New Roman"/>
        </w:rPr>
        <w:t>Capacity of the beneficiary ministries on policy/action plan design and policy costing is increased;</w:t>
      </w:r>
    </w:p>
    <w:p w14:paraId="162D1DB9" w14:textId="77777777" w:rsidR="00600443" w:rsidRPr="006169EE" w:rsidRDefault="00600443" w:rsidP="00A13027">
      <w:pPr>
        <w:pStyle w:val="ListParagraph"/>
        <w:numPr>
          <w:ilvl w:val="0"/>
          <w:numId w:val="7"/>
        </w:numPr>
        <w:rPr>
          <w:rFonts w:ascii="Times New Roman" w:eastAsia="Calibri" w:hAnsi="Times New Roman"/>
        </w:rPr>
      </w:pPr>
      <w:r>
        <w:rPr>
          <w:rFonts w:ascii="Times New Roman" w:eastAsia="Calibri" w:hAnsi="Times New Roman"/>
        </w:rPr>
        <w:lastRenderedPageBreak/>
        <w:t xml:space="preserve">Capacity of the beneficiaries Increased to develop </w:t>
      </w:r>
      <w:r w:rsidRPr="006169EE">
        <w:rPr>
          <w:rFonts w:ascii="Times New Roman" w:eastAsia="Calibri" w:hAnsi="Times New Roman"/>
        </w:rPr>
        <w:t xml:space="preserve">skills development </w:t>
      </w:r>
      <w:r>
        <w:rPr>
          <w:rFonts w:ascii="Times New Roman" w:eastAsia="Calibri" w:hAnsi="Times New Roman"/>
        </w:rPr>
        <w:t xml:space="preserve">policies targeting particularly vulnerable youth (NEETs) and population with a limited access to </w:t>
      </w:r>
      <w:r w:rsidRPr="006169EE">
        <w:rPr>
          <w:rFonts w:ascii="Times New Roman" w:eastAsia="Calibri" w:hAnsi="Times New Roman"/>
        </w:rPr>
        <w:t xml:space="preserve">VET &amp; lifelong learning </w:t>
      </w:r>
      <w:r>
        <w:rPr>
          <w:rFonts w:ascii="Times New Roman" w:eastAsia="Calibri" w:hAnsi="Times New Roman"/>
        </w:rPr>
        <w:t xml:space="preserve">in the selected regions; </w:t>
      </w:r>
    </w:p>
    <w:p w14:paraId="5BD9EE30" w14:textId="77777777" w:rsidR="00600443" w:rsidRPr="006169EE" w:rsidRDefault="00600443" w:rsidP="00A13027">
      <w:pPr>
        <w:pStyle w:val="ListParagraph"/>
        <w:numPr>
          <w:ilvl w:val="0"/>
          <w:numId w:val="7"/>
        </w:numPr>
        <w:rPr>
          <w:rFonts w:ascii="Times New Roman" w:eastAsia="Calibri" w:hAnsi="Times New Roman"/>
        </w:rPr>
      </w:pPr>
      <w:r>
        <w:rPr>
          <w:rFonts w:ascii="Times New Roman" w:eastAsia="Calibri" w:hAnsi="Times New Roman"/>
        </w:rPr>
        <w:t>C</w:t>
      </w:r>
      <w:r w:rsidRPr="006169EE">
        <w:rPr>
          <w:rFonts w:ascii="Times New Roman" w:eastAsia="Calibri" w:hAnsi="Times New Roman"/>
        </w:rPr>
        <w:t xml:space="preserve">apacity </w:t>
      </w:r>
      <w:r>
        <w:rPr>
          <w:rFonts w:ascii="Times New Roman" w:eastAsia="Calibri" w:hAnsi="Times New Roman"/>
        </w:rPr>
        <w:t xml:space="preserve">of the beneficiaries to enhance </w:t>
      </w:r>
      <w:r w:rsidRPr="006169EE">
        <w:rPr>
          <w:rFonts w:ascii="Times New Roman" w:eastAsia="Calibri" w:hAnsi="Times New Roman"/>
        </w:rPr>
        <w:t>entrepreneurial learning and entrepreneurship key competence development</w:t>
      </w:r>
      <w:r>
        <w:rPr>
          <w:rFonts w:ascii="Times New Roman" w:eastAsia="Calibri" w:hAnsi="Times New Roman"/>
        </w:rPr>
        <w:t xml:space="preserve"> in general and vocational education increased;</w:t>
      </w:r>
    </w:p>
    <w:p w14:paraId="5293992E" w14:textId="77777777" w:rsidR="00600443" w:rsidRPr="006169EE" w:rsidRDefault="00600443" w:rsidP="00A13027">
      <w:pPr>
        <w:pStyle w:val="ListParagraph"/>
        <w:numPr>
          <w:ilvl w:val="0"/>
          <w:numId w:val="7"/>
        </w:numPr>
        <w:rPr>
          <w:rFonts w:ascii="Times New Roman" w:eastAsia="Calibri" w:hAnsi="Times New Roman"/>
        </w:rPr>
      </w:pPr>
      <w:r>
        <w:rPr>
          <w:rFonts w:ascii="Times New Roman" w:eastAsia="Calibri" w:hAnsi="Times New Roman"/>
        </w:rPr>
        <w:t>C</w:t>
      </w:r>
      <w:r w:rsidRPr="006169EE">
        <w:rPr>
          <w:rFonts w:ascii="Times New Roman" w:eastAsia="Calibri" w:hAnsi="Times New Roman"/>
        </w:rPr>
        <w:t xml:space="preserve">apacity </w:t>
      </w:r>
      <w:r>
        <w:rPr>
          <w:rFonts w:ascii="Times New Roman" w:eastAsia="Calibri" w:hAnsi="Times New Roman"/>
        </w:rPr>
        <w:t xml:space="preserve">of the beneficiaries </w:t>
      </w:r>
      <w:r w:rsidRPr="006169EE">
        <w:rPr>
          <w:rFonts w:ascii="Times New Roman" w:eastAsia="Calibri" w:hAnsi="Times New Roman"/>
        </w:rPr>
        <w:t xml:space="preserve">on professional orientation and carrier guidance service </w:t>
      </w:r>
      <w:r>
        <w:rPr>
          <w:rFonts w:ascii="Times New Roman" w:eastAsia="Calibri" w:hAnsi="Times New Roman"/>
        </w:rPr>
        <w:t xml:space="preserve">increased; </w:t>
      </w:r>
    </w:p>
    <w:p w14:paraId="03684937" w14:textId="77777777" w:rsidR="00600443" w:rsidRPr="00C35595" w:rsidRDefault="00600443" w:rsidP="00A13027">
      <w:pPr>
        <w:numPr>
          <w:ilvl w:val="0"/>
          <w:numId w:val="7"/>
        </w:numPr>
        <w:rPr>
          <w:rFonts w:ascii="Times New Roman" w:eastAsia="Calibri" w:hAnsi="Times New Roman"/>
          <w:sz w:val="22"/>
          <w:szCs w:val="22"/>
        </w:rPr>
      </w:pPr>
      <w:r w:rsidRPr="00C35595">
        <w:rPr>
          <w:rFonts w:ascii="Times New Roman" w:hAnsi="Times New Roman"/>
          <w:sz w:val="22"/>
          <w:szCs w:val="22"/>
        </w:rPr>
        <w:t>Quality, access and relevance of VET provision and programmes are promoted and communicated to wider public in order to increase the attractiveness and image of VET among potential learners</w:t>
      </w:r>
      <w:r>
        <w:rPr>
          <w:rFonts w:ascii="Times New Roman" w:hAnsi="Times New Roman"/>
          <w:sz w:val="22"/>
          <w:szCs w:val="22"/>
        </w:rPr>
        <w:t>;</w:t>
      </w:r>
      <w:r w:rsidRPr="00C35595">
        <w:rPr>
          <w:rFonts w:ascii="Times New Roman" w:hAnsi="Times New Roman"/>
          <w:sz w:val="22"/>
          <w:szCs w:val="22"/>
        </w:rPr>
        <w:t xml:space="preserve"> </w:t>
      </w:r>
    </w:p>
    <w:p w14:paraId="52CD6BBE" w14:textId="77777777" w:rsidR="00600443" w:rsidRDefault="00600443" w:rsidP="00A13027">
      <w:pPr>
        <w:numPr>
          <w:ilvl w:val="0"/>
          <w:numId w:val="7"/>
        </w:numPr>
        <w:rPr>
          <w:rFonts w:ascii="Times New Roman" w:hAnsi="Times New Roman"/>
          <w:sz w:val="22"/>
          <w:szCs w:val="22"/>
        </w:rPr>
      </w:pPr>
      <w:r w:rsidRPr="00C35595">
        <w:rPr>
          <w:rFonts w:ascii="Times New Roman" w:eastAsia="Calibri" w:hAnsi="Times New Roman"/>
          <w:sz w:val="22"/>
          <w:szCs w:val="22"/>
        </w:rPr>
        <w:t xml:space="preserve">Capacity of employment authorities (SSA/ESS) to deliver effective employment services to jobseekers </w:t>
      </w:r>
      <w:r>
        <w:rPr>
          <w:rFonts w:ascii="Times New Roman" w:eastAsia="Calibri" w:hAnsi="Times New Roman"/>
          <w:sz w:val="22"/>
          <w:szCs w:val="22"/>
        </w:rPr>
        <w:t>improved;</w:t>
      </w:r>
      <w:r w:rsidRPr="00C35595">
        <w:rPr>
          <w:rFonts w:ascii="Times New Roman" w:hAnsi="Times New Roman"/>
          <w:sz w:val="22"/>
          <w:szCs w:val="22"/>
        </w:rPr>
        <w:t xml:space="preserve"> </w:t>
      </w:r>
    </w:p>
    <w:p w14:paraId="2DAB2AAC" w14:textId="77777777" w:rsidR="003D499E" w:rsidRDefault="003D499E" w:rsidP="00A13027">
      <w:pPr>
        <w:numPr>
          <w:ilvl w:val="0"/>
          <w:numId w:val="7"/>
        </w:numPr>
        <w:rPr>
          <w:rFonts w:ascii="Times New Roman" w:hAnsi="Times New Roman"/>
          <w:sz w:val="22"/>
          <w:szCs w:val="22"/>
        </w:rPr>
      </w:pPr>
      <w:r>
        <w:rPr>
          <w:rFonts w:ascii="Times New Roman" w:hAnsi="Times New Roman"/>
          <w:sz w:val="22"/>
          <w:szCs w:val="22"/>
        </w:rPr>
        <w:t xml:space="preserve">New ALMP measures are introduced and </w:t>
      </w:r>
      <w:r w:rsidR="00C3194B">
        <w:rPr>
          <w:rFonts w:ascii="Times New Roman" w:hAnsi="Times New Roman"/>
          <w:sz w:val="22"/>
          <w:szCs w:val="22"/>
        </w:rPr>
        <w:t xml:space="preserve">the capacity of employment authorities </w:t>
      </w:r>
      <w:r>
        <w:rPr>
          <w:rFonts w:ascii="Times New Roman" w:hAnsi="Times New Roman"/>
          <w:sz w:val="22"/>
          <w:szCs w:val="22"/>
        </w:rPr>
        <w:t xml:space="preserve">put </w:t>
      </w:r>
      <w:r w:rsidR="00C3194B">
        <w:rPr>
          <w:rFonts w:ascii="Times New Roman" w:hAnsi="Times New Roman"/>
          <w:sz w:val="22"/>
          <w:szCs w:val="22"/>
        </w:rPr>
        <w:t xml:space="preserve">them </w:t>
      </w:r>
      <w:r>
        <w:rPr>
          <w:rFonts w:ascii="Times New Roman" w:hAnsi="Times New Roman"/>
          <w:sz w:val="22"/>
          <w:szCs w:val="22"/>
        </w:rPr>
        <w:t xml:space="preserve">in </w:t>
      </w:r>
      <w:r w:rsidR="00C3194B">
        <w:rPr>
          <w:rFonts w:ascii="Times New Roman" w:hAnsi="Times New Roman"/>
          <w:sz w:val="22"/>
          <w:szCs w:val="22"/>
        </w:rPr>
        <w:t xml:space="preserve">action increased; </w:t>
      </w:r>
    </w:p>
    <w:p w14:paraId="1A90C960" w14:textId="77777777" w:rsidR="00600443" w:rsidRPr="00C35595" w:rsidRDefault="00600443" w:rsidP="00A13027">
      <w:pPr>
        <w:numPr>
          <w:ilvl w:val="0"/>
          <w:numId w:val="7"/>
        </w:numPr>
        <w:rPr>
          <w:rFonts w:ascii="Times New Roman" w:hAnsi="Times New Roman"/>
          <w:sz w:val="22"/>
          <w:szCs w:val="22"/>
        </w:rPr>
      </w:pPr>
      <w:r w:rsidRPr="00C35595">
        <w:rPr>
          <w:rFonts w:ascii="Times New Roman" w:hAnsi="Times New Roman"/>
          <w:sz w:val="22"/>
          <w:szCs w:val="22"/>
        </w:rPr>
        <w:t xml:space="preserve">Labour market information system able to collect and analyse data on current and future skills’ needs and to provide relevant information and access to VET providers, </w:t>
      </w:r>
      <w:r w:rsidR="006C13E0">
        <w:rPr>
          <w:rFonts w:ascii="Times New Roman" w:hAnsi="Times New Roman"/>
          <w:sz w:val="22"/>
          <w:szCs w:val="22"/>
        </w:rPr>
        <w:t xml:space="preserve">learners, </w:t>
      </w:r>
      <w:r w:rsidRPr="00C35595">
        <w:rPr>
          <w:rFonts w:ascii="Times New Roman" w:hAnsi="Times New Roman"/>
          <w:sz w:val="22"/>
          <w:szCs w:val="22"/>
        </w:rPr>
        <w:t>social partners and wider population.</w:t>
      </w:r>
    </w:p>
    <w:p w14:paraId="3F8A26E4" w14:textId="77777777" w:rsidR="00600443" w:rsidRDefault="00600443" w:rsidP="00A13027">
      <w:pPr>
        <w:pStyle w:val="ListParagraph"/>
        <w:numPr>
          <w:ilvl w:val="0"/>
          <w:numId w:val="7"/>
        </w:numPr>
        <w:rPr>
          <w:rFonts w:ascii="Times New Roman" w:eastAsia="Calibri" w:hAnsi="Times New Roman"/>
        </w:rPr>
      </w:pPr>
      <w:r w:rsidRPr="00C35595">
        <w:rPr>
          <w:rFonts w:ascii="Times New Roman" w:eastAsia="Calibri" w:hAnsi="Times New Roman"/>
        </w:rPr>
        <w:t xml:space="preserve">Enhanced capacity of </w:t>
      </w:r>
      <w:r w:rsidR="006C13E0">
        <w:rPr>
          <w:rFonts w:ascii="Times New Roman" w:eastAsia="Calibri" w:hAnsi="Times New Roman"/>
        </w:rPr>
        <w:t xml:space="preserve">the </w:t>
      </w:r>
      <w:r w:rsidRPr="00C35595">
        <w:rPr>
          <w:rFonts w:ascii="Times New Roman" w:eastAsia="Calibri" w:hAnsi="Times New Roman"/>
        </w:rPr>
        <w:t xml:space="preserve">Youth </w:t>
      </w:r>
      <w:r w:rsidR="006C13E0">
        <w:rPr>
          <w:rFonts w:ascii="Times New Roman" w:eastAsia="Calibri" w:hAnsi="Times New Roman"/>
        </w:rPr>
        <w:t xml:space="preserve">Policy </w:t>
      </w:r>
      <w:r w:rsidR="00EF00E2" w:rsidRPr="00C35595">
        <w:rPr>
          <w:rFonts w:ascii="Times New Roman" w:eastAsia="Calibri" w:hAnsi="Times New Roman"/>
        </w:rPr>
        <w:t xml:space="preserve">Department </w:t>
      </w:r>
      <w:r w:rsidR="00EF00E2">
        <w:rPr>
          <w:rFonts w:ascii="Times New Roman" w:eastAsia="Calibri" w:hAnsi="Times New Roman"/>
        </w:rPr>
        <w:t>of</w:t>
      </w:r>
      <w:r w:rsidR="006C13E0">
        <w:rPr>
          <w:rFonts w:ascii="Times New Roman" w:eastAsia="Calibri" w:hAnsi="Times New Roman"/>
        </w:rPr>
        <w:t xml:space="preserve"> the </w:t>
      </w:r>
      <w:proofErr w:type="spellStart"/>
      <w:r w:rsidRPr="00C35595">
        <w:rPr>
          <w:rFonts w:ascii="Times New Roman" w:eastAsia="Calibri" w:hAnsi="Times New Roman"/>
        </w:rPr>
        <w:t>MoES</w:t>
      </w:r>
      <w:r w:rsidR="006C13E0">
        <w:rPr>
          <w:rFonts w:ascii="Times New Roman" w:eastAsia="Calibri" w:hAnsi="Times New Roman"/>
        </w:rPr>
        <w:t>CS</w:t>
      </w:r>
      <w:proofErr w:type="spellEnd"/>
      <w:r w:rsidRPr="00C35595">
        <w:rPr>
          <w:rFonts w:ascii="Times New Roman" w:eastAsia="Calibri" w:hAnsi="Times New Roman"/>
        </w:rPr>
        <w:t xml:space="preserve"> </w:t>
      </w:r>
      <w:r w:rsidR="001E35F7">
        <w:rPr>
          <w:rFonts w:ascii="Times New Roman" w:eastAsia="Calibri" w:hAnsi="Times New Roman"/>
        </w:rPr>
        <w:t xml:space="preserve">and relevant agencies </w:t>
      </w:r>
      <w:r w:rsidRPr="00C35595">
        <w:rPr>
          <w:rFonts w:ascii="Times New Roman" w:eastAsia="Calibri" w:hAnsi="Times New Roman"/>
        </w:rPr>
        <w:t>in the design and delivery of youth policy measures</w:t>
      </w:r>
      <w:r w:rsidR="00B3030F">
        <w:rPr>
          <w:rFonts w:ascii="Times New Roman" w:eastAsia="Calibri" w:hAnsi="Times New Roman"/>
        </w:rPr>
        <w:t>.</w:t>
      </w:r>
      <w:r w:rsidRPr="00C35595">
        <w:rPr>
          <w:rFonts w:ascii="Times New Roman" w:eastAsia="Calibri" w:hAnsi="Times New Roman"/>
        </w:rPr>
        <w:t xml:space="preserve"> </w:t>
      </w:r>
    </w:p>
    <w:p w14:paraId="3202C974" w14:textId="77777777" w:rsidR="00600443" w:rsidRPr="00C35595" w:rsidRDefault="00600443" w:rsidP="00A13027">
      <w:pPr>
        <w:pStyle w:val="ListParagraph"/>
        <w:numPr>
          <w:ilvl w:val="0"/>
          <w:numId w:val="7"/>
        </w:numPr>
        <w:rPr>
          <w:rFonts w:ascii="Times New Roman" w:eastAsia="Calibri" w:hAnsi="Times New Roman"/>
        </w:rPr>
      </w:pPr>
      <w:r w:rsidRPr="00C35595">
        <w:rPr>
          <w:rFonts w:ascii="Times New Roman" w:eastAsia="Calibri" w:hAnsi="Times New Roman"/>
        </w:rPr>
        <w:t xml:space="preserve">Expertise </w:t>
      </w:r>
      <w:r w:rsidR="006C13E0">
        <w:rPr>
          <w:rFonts w:ascii="Times New Roman" w:eastAsia="Calibri" w:hAnsi="Times New Roman"/>
        </w:rPr>
        <w:t xml:space="preserve">support </w:t>
      </w:r>
      <w:r>
        <w:rPr>
          <w:rFonts w:ascii="Times New Roman" w:eastAsia="Calibri" w:hAnsi="Times New Roman"/>
        </w:rPr>
        <w:t xml:space="preserve">provided </w:t>
      </w:r>
      <w:r w:rsidRPr="00C35595">
        <w:rPr>
          <w:rFonts w:ascii="Times New Roman" w:eastAsia="Calibri" w:hAnsi="Times New Roman"/>
        </w:rPr>
        <w:t xml:space="preserve">to the EU Delegation on 1) grant programme awareness raising, preparation and monitoring and </w:t>
      </w:r>
      <w:r w:rsidR="006C13E0">
        <w:rPr>
          <w:rFonts w:ascii="Times New Roman" w:eastAsia="Calibri" w:hAnsi="Times New Roman"/>
        </w:rPr>
        <w:t xml:space="preserve">on </w:t>
      </w:r>
      <w:r w:rsidRPr="00C35595">
        <w:rPr>
          <w:rFonts w:ascii="Times New Roman" w:eastAsia="Calibri" w:hAnsi="Times New Roman"/>
        </w:rPr>
        <w:t xml:space="preserve">2) </w:t>
      </w:r>
      <w:r>
        <w:rPr>
          <w:rFonts w:ascii="Times New Roman" w:eastAsia="Calibri" w:hAnsi="Times New Roman"/>
        </w:rPr>
        <w:t>facilitation for the monitoring</w:t>
      </w:r>
      <w:r w:rsidR="006C13E0">
        <w:rPr>
          <w:rFonts w:ascii="Times New Roman" w:eastAsia="Calibri" w:hAnsi="Times New Roman"/>
        </w:rPr>
        <w:t>, reporting</w:t>
      </w:r>
      <w:r>
        <w:rPr>
          <w:rFonts w:ascii="Times New Roman" w:eastAsia="Calibri" w:hAnsi="Times New Roman"/>
        </w:rPr>
        <w:t xml:space="preserve"> and review of the A</w:t>
      </w:r>
      <w:r w:rsidR="006C13E0">
        <w:rPr>
          <w:rFonts w:ascii="Times New Roman" w:eastAsia="Calibri" w:hAnsi="Times New Roman"/>
        </w:rPr>
        <w:t xml:space="preserve">A Agenda implementation including logistical support </w:t>
      </w:r>
      <w:r w:rsidR="00B3030F">
        <w:rPr>
          <w:rFonts w:ascii="Times New Roman" w:eastAsia="Calibri" w:hAnsi="Times New Roman"/>
        </w:rPr>
        <w:t xml:space="preserve">(if required by the EUD) </w:t>
      </w:r>
      <w:r w:rsidR="006C13E0">
        <w:rPr>
          <w:rFonts w:ascii="Times New Roman" w:eastAsia="Calibri" w:hAnsi="Times New Roman"/>
        </w:rPr>
        <w:t xml:space="preserve">for the HQ missions related to the topics of the </w:t>
      </w:r>
      <w:r>
        <w:rPr>
          <w:rFonts w:ascii="Times New Roman" w:eastAsia="Calibri" w:hAnsi="Times New Roman"/>
        </w:rPr>
        <w:t xml:space="preserve">programme.  </w:t>
      </w:r>
    </w:p>
    <w:p w14:paraId="2FF72BB4" w14:textId="77777777" w:rsidR="00BB1BED" w:rsidRPr="00287A5B" w:rsidRDefault="00BB1BED" w:rsidP="00742868">
      <w:pPr>
        <w:pStyle w:val="Heading1"/>
      </w:pPr>
      <w:bookmarkStart w:id="11" w:name="_Toc521691448"/>
      <w:r w:rsidRPr="00287A5B">
        <w:t>ASSUMPTIONS &amp; RISKS</w:t>
      </w:r>
      <w:bookmarkEnd w:id="11"/>
    </w:p>
    <w:p w14:paraId="38545396" w14:textId="77777777" w:rsidR="00BB1BED" w:rsidRPr="00287A5B" w:rsidRDefault="00BB1BED" w:rsidP="00902737">
      <w:pPr>
        <w:pStyle w:val="Heading2"/>
      </w:pPr>
      <w:bookmarkStart w:id="12" w:name="_Toc521691449"/>
      <w:r w:rsidRPr="00287A5B">
        <w:t>Assumptions underlying the project</w:t>
      </w:r>
      <w:bookmarkEnd w:id="12"/>
      <w:r w:rsidRPr="00287A5B">
        <w:t xml:space="preserve"> </w:t>
      </w:r>
    </w:p>
    <w:p w14:paraId="16176801" w14:textId="77777777" w:rsidR="00B14753" w:rsidRDefault="00B14753" w:rsidP="00A13027">
      <w:pPr>
        <w:numPr>
          <w:ilvl w:val="0"/>
          <w:numId w:val="10"/>
        </w:numPr>
        <w:ind w:left="426" w:hanging="437"/>
        <w:rPr>
          <w:rFonts w:ascii="Times New Roman" w:hAnsi="Times New Roman"/>
          <w:sz w:val="22"/>
          <w:szCs w:val="22"/>
        </w:rPr>
      </w:pPr>
      <w:r w:rsidRPr="00B14753">
        <w:rPr>
          <w:rFonts w:ascii="Times New Roman" w:hAnsi="Times New Roman"/>
          <w:sz w:val="22"/>
          <w:szCs w:val="22"/>
        </w:rPr>
        <w:t xml:space="preserve">The target institutions put at the contractor's disposal the necessary premises </w:t>
      </w:r>
      <w:r w:rsidR="00EF00E2">
        <w:rPr>
          <w:rFonts w:ascii="Times New Roman" w:hAnsi="Times New Roman"/>
          <w:sz w:val="22"/>
          <w:szCs w:val="22"/>
        </w:rPr>
        <w:t xml:space="preserve">located </w:t>
      </w:r>
      <w:r w:rsidRPr="00B14753">
        <w:rPr>
          <w:rFonts w:ascii="Times New Roman" w:hAnsi="Times New Roman"/>
          <w:sz w:val="22"/>
          <w:szCs w:val="22"/>
        </w:rPr>
        <w:t xml:space="preserve"> ideally in the same buildings as the direct beneficiaries for the activity. At the same time, the contractor is to act in a timely manner to ensure availability of expertise and financial resources for the purpose of the project.</w:t>
      </w:r>
    </w:p>
    <w:p w14:paraId="1AFD9EEB" w14:textId="77777777" w:rsidR="00B14753" w:rsidRPr="00B14753" w:rsidRDefault="00B14753" w:rsidP="00A13027">
      <w:pPr>
        <w:numPr>
          <w:ilvl w:val="0"/>
          <w:numId w:val="10"/>
        </w:numPr>
        <w:ind w:left="426" w:hanging="437"/>
        <w:rPr>
          <w:rFonts w:ascii="Times New Roman" w:hAnsi="Times New Roman"/>
          <w:sz w:val="22"/>
          <w:szCs w:val="22"/>
        </w:rPr>
      </w:pPr>
      <w:r w:rsidRPr="00B14753">
        <w:rPr>
          <w:rFonts w:ascii="Times New Roman" w:hAnsi="Times New Roman"/>
          <w:sz w:val="22"/>
          <w:szCs w:val="22"/>
        </w:rPr>
        <w:t>Good communication and clear procedures for cooperation of all parties involved.</w:t>
      </w:r>
    </w:p>
    <w:p w14:paraId="0EC66BD3" w14:textId="77777777" w:rsidR="00CE2273" w:rsidRPr="007D52D7" w:rsidRDefault="00CE2273" w:rsidP="00A13027">
      <w:pPr>
        <w:numPr>
          <w:ilvl w:val="0"/>
          <w:numId w:val="10"/>
        </w:numPr>
        <w:ind w:left="426"/>
        <w:rPr>
          <w:rFonts w:ascii="Times New Roman" w:hAnsi="Times New Roman"/>
          <w:sz w:val="22"/>
          <w:szCs w:val="22"/>
        </w:rPr>
      </w:pPr>
      <w:r w:rsidRPr="007D52D7">
        <w:rPr>
          <w:rFonts w:ascii="Times New Roman" w:hAnsi="Times New Roman"/>
          <w:sz w:val="22"/>
          <w:szCs w:val="22"/>
        </w:rPr>
        <w:t xml:space="preserve">Economic cooperation and political relations between </w:t>
      </w:r>
      <w:r>
        <w:rPr>
          <w:rFonts w:ascii="Times New Roman" w:hAnsi="Times New Roman"/>
          <w:sz w:val="22"/>
          <w:szCs w:val="22"/>
        </w:rPr>
        <w:t xml:space="preserve">Georgia </w:t>
      </w:r>
      <w:r w:rsidRPr="007D52D7">
        <w:rPr>
          <w:rFonts w:ascii="Times New Roman" w:hAnsi="Times New Roman"/>
          <w:sz w:val="22"/>
          <w:szCs w:val="22"/>
        </w:rPr>
        <w:t xml:space="preserve">and the EU will continue developing. </w:t>
      </w:r>
    </w:p>
    <w:p w14:paraId="6D2337F2" w14:textId="77777777" w:rsidR="00CE2273" w:rsidRPr="007D52D7" w:rsidRDefault="00CE2273" w:rsidP="00A13027">
      <w:pPr>
        <w:numPr>
          <w:ilvl w:val="0"/>
          <w:numId w:val="9"/>
        </w:numPr>
        <w:ind w:left="426"/>
        <w:rPr>
          <w:rFonts w:ascii="Times New Roman" w:hAnsi="Times New Roman"/>
          <w:sz w:val="22"/>
          <w:szCs w:val="22"/>
        </w:rPr>
      </w:pPr>
      <w:r w:rsidRPr="007D52D7">
        <w:rPr>
          <w:rFonts w:ascii="Times New Roman" w:hAnsi="Times New Roman"/>
          <w:sz w:val="22"/>
          <w:szCs w:val="22"/>
        </w:rPr>
        <w:t xml:space="preserve">Government of </w:t>
      </w:r>
      <w:r>
        <w:rPr>
          <w:rFonts w:ascii="Times New Roman" w:hAnsi="Times New Roman"/>
          <w:sz w:val="22"/>
          <w:szCs w:val="22"/>
        </w:rPr>
        <w:t xml:space="preserve">Georgia </w:t>
      </w:r>
      <w:r w:rsidR="00B14753">
        <w:rPr>
          <w:rFonts w:ascii="Times New Roman" w:hAnsi="Times New Roman"/>
          <w:sz w:val="22"/>
          <w:szCs w:val="22"/>
        </w:rPr>
        <w:t>(</w:t>
      </w:r>
      <w:proofErr w:type="spellStart"/>
      <w:r w:rsidR="00B14753">
        <w:rPr>
          <w:rFonts w:ascii="Times New Roman" w:hAnsi="Times New Roman"/>
          <w:sz w:val="22"/>
          <w:szCs w:val="22"/>
        </w:rPr>
        <w:t>GoG</w:t>
      </w:r>
      <w:proofErr w:type="spellEnd"/>
      <w:r w:rsidR="00B14753">
        <w:rPr>
          <w:rFonts w:ascii="Times New Roman" w:hAnsi="Times New Roman"/>
          <w:sz w:val="22"/>
          <w:szCs w:val="22"/>
        </w:rPr>
        <w:t xml:space="preserve">) </w:t>
      </w:r>
      <w:r w:rsidRPr="007D52D7">
        <w:rPr>
          <w:rFonts w:ascii="Times New Roman" w:hAnsi="Times New Roman"/>
          <w:sz w:val="22"/>
          <w:szCs w:val="22"/>
        </w:rPr>
        <w:t xml:space="preserve">is committed to further promote changes to the </w:t>
      </w:r>
      <w:r>
        <w:rPr>
          <w:rFonts w:ascii="Times New Roman" w:hAnsi="Times New Roman"/>
          <w:sz w:val="22"/>
          <w:szCs w:val="22"/>
        </w:rPr>
        <w:t xml:space="preserve">skills development and employment </w:t>
      </w:r>
      <w:r w:rsidRPr="007D52D7">
        <w:rPr>
          <w:rFonts w:ascii="Times New Roman" w:hAnsi="Times New Roman"/>
          <w:sz w:val="22"/>
          <w:szCs w:val="22"/>
        </w:rPr>
        <w:t>system</w:t>
      </w:r>
      <w:r>
        <w:rPr>
          <w:rFonts w:ascii="Times New Roman" w:hAnsi="Times New Roman"/>
          <w:sz w:val="22"/>
          <w:szCs w:val="22"/>
        </w:rPr>
        <w:t>s</w:t>
      </w:r>
      <w:r w:rsidRPr="007D52D7">
        <w:rPr>
          <w:rFonts w:ascii="Times New Roman" w:hAnsi="Times New Roman"/>
          <w:sz w:val="22"/>
          <w:szCs w:val="22"/>
        </w:rPr>
        <w:t xml:space="preserve"> consistent with specified goals and measures, which is a precondition for sustainability of interventions.</w:t>
      </w:r>
    </w:p>
    <w:p w14:paraId="7B2624E3" w14:textId="77777777" w:rsidR="00CE2273" w:rsidRDefault="00CE2273" w:rsidP="00A13027">
      <w:pPr>
        <w:numPr>
          <w:ilvl w:val="0"/>
          <w:numId w:val="9"/>
        </w:numPr>
        <w:ind w:left="426"/>
        <w:rPr>
          <w:rFonts w:ascii="Times New Roman" w:hAnsi="Times New Roman"/>
          <w:sz w:val="22"/>
          <w:szCs w:val="22"/>
        </w:rPr>
      </w:pPr>
      <w:r w:rsidRPr="007D52D7">
        <w:rPr>
          <w:rFonts w:ascii="Times New Roman" w:hAnsi="Times New Roman"/>
          <w:sz w:val="22"/>
          <w:szCs w:val="22"/>
        </w:rPr>
        <w:t xml:space="preserve">The </w:t>
      </w:r>
      <w:r w:rsidR="00EF00E2">
        <w:rPr>
          <w:rFonts w:ascii="Times New Roman" w:hAnsi="Times New Roman"/>
          <w:sz w:val="22"/>
          <w:szCs w:val="22"/>
        </w:rPr>
        <w:t xml:space="preserve">beneficiary </w:t>
      </w:r>
      <w:r>
        <w:rPr>
          <w:rFonts w:ascii="Times New Roman" w:hAnsi="Times New Roman"/>
          <w:sz w:val="22"/>
          <w:szCs w:val="22"/>
        </w:rPr>
        <w:t xml:space="preserve">ministries </w:t>
      </w:r>
      <w:r w:rsidRPr="007D52D7">
        <w:rPr>
          <w:rFonts w:ascii="Times New Roman" w:hAnsi="Times New Roman"/>
          <w:sz w:val="22"/>
          <w:szCs w:val="22"/>
        </w:rPr>
        <w:t>continue to develop and implement their respective sector policies.</w:t>
      </w:r>
      <w:r>
        <w:rPr>
          <w:rFonts w:ascii="Times New Roman" w:hAnsi="Times New Roman"/>
          <w:sz w:val="22"/>
          <w:szCs w:val="22"/>
        </w:rPr>
        <w:t xml:space="preserve"> </w:t>
      </w:r>
    </w:p>
    <w:p w14:paraId="016220EA" w14:textId="77777777" w:rsidR="00CE2273" w:rsidRPr="00192D89" w:rsidRDefault="00CE2273" w:rsidP="00A13027">
      <w:pPr>
        <w:numPr>
          <w:ilvl w:val="0"/>
          <w:numId w:val="9"/>
        </w:numPr>
        <w:ind w:left="426"/>
        <w:rPr>
          <w:rFonts w:ascii="Times New Roman" w:hAnsi="Times New Roman"/>
          <w:sz w:val="22"/>
          <w:szCs w:val="22"/>
        </w:rPr>
      </w:pPr>
      <w:r w:rsidRPr="00660A32">
        <w:rPr>
          <w:rFonts w:ascii="Times New Roman" w:hAnsi="Times New Roman"/>
          <w:sz w:val="22"/>
          <w:szCs w:val="22"/>
        </w:rPr>
        <w:t xml:space="preserve">The </w:t>
      </w:r>
      <w:r w:rsidR="00C13D02">
        <w:rPr>
          <w:rFonts w:ascii="Times New Roman" w:hAnsi="Times New Roman"/>
          <w:sz w:val="22"/>
          <w:szCs w:val="22"/>
        </w:rPr>
        <w:t>beneficiary ministries</w:t>
      </w:r>
      <w:r>
        <w:rPr>
          <w:rFonts w:ascii="Times New Roman" w:hAnsi="Times New Roman"/>
          <w:sz w:val="22"/>
          <w:szCs w:val="22"/>
        </w:rPr>
        <w:t xml:space="preserve"> </w:t>
      </w:r>
      <w:r w:rsidRPr="00660A32">
        <w:rPr>
          <w:rFonts w:ascii="Times New Roman" w:hAnsi="Times New Roman"/>
          <w:color w:val="222222"/>
          <w:sz w:val="22"/>
          <w:szCs w:val="22"/>
          <w:lang w:val="en"/>
        </w:rPr>
        <w:t>comp</w:t>
      </w:r>
      <w:r>
        <w:rPr>
          <w:rFonts w:ascii="Times New Roman" w:hAnsi="Times New Roman"/>
          <w:color w:val="222222"/>
          <w:sz w:val="22"/>
          <w:szCs w:val="22"/>
          <w:lang w:val="en"/>
        </w:rPr>
        <w:t>ly with the General and S</w:t>
      </w:r>
      <w:r w:rsidRPr="00660A32">
        <w:rPr>
          <w:rFonts w:ascii="Times New Roman" w:hAnsi="Times New Roman"/>
          <w:color w:val="222222"/>
          <w:sz w:val="22"/>
          <w:szCs w:val="22"/>
          <w:lang w:val="en"/>
        </w:rPr>
        <w:t xml:space="preserve">pecial conditions laid down in the </w:t>
      </w:r>
      <w:r>
        <w:rPr>
          <w:rFonts w:ascii="Times New Roman" w:hAnsi="Times New Roman"/>
          <w:color w:val="222222"/>
          <w:sz w:val="22"/>
          <w:szCs w:val="22"/>
          <w:lang w:val="en"/>
        </w:rPr>
        <w:t>Technical a</w:t>
      </w:r>
      <w:r w:rsidRPr="00660A32">
        <w:rPr>
          <w:rFonts w:ascii="Times New Roman" w:hAnsi="Times New Roman"/>
          <w:color w:val="222222"/>
          <w:sz w:val="22"/>
          <w:szCs w:val="22"/>
          <w:lang w:val="en"/>
        </w:rPr>
        <w:t xml:space="preserve">nd Administrative Provisions in the part not related to the responsibilities of the </w:t>
      </w:r>
      <w:r>
        <w:rPr>
          <w:rFonts w:ascii="Times New Roman" w:hAnsi="Times New Roman"/>
          <w:color w:val="222222"/>
          <w:sz w:val="22"/>
          <w:szCs w:val="22"/>
          <w:lang w:val="en"/>
        </w:rPr>
        <w:t xml:space="preserve">European </w:t>
      </w:r>
      <w:r w:rsidR="00C13D02">
        <w:rPr>
          <w:rFonts w:ascii="Times New Roman" w:hAnsi="Times New Roman"/>
          <w:color w:val="222222"/>
          <w:sz w:val="22"/>
          <w:szCs w:val="22"/>
          <w:lang w:val="en"/>
        </w:rPr>
        <w:t>Commission</w:t>
      </w:r>
      <w:r w:rsidR="00C13D02" w:rsidRPr="00660A32">
        <w:rPr>
          <w:rFonts w:ascii="Times New Roman" w:hAnsi="Times New Roman"/>
          <w:color w:val="222222"/>
          <w:sz w:val="22"/>
          <w:szCs w:val="22"/>
          <w:lang w:val="en"/>
        </w:rPr>
        <w:t>, which</w:t>
      </w:r>
      <w:r w:rsidRPr="00660A32">
        <w:rPr>
          <w:rFonts w:ascii="Times New Roman" w:hAnsi="Times New Roman"/>
          <w:color w:val="222222"/>
          <w:sz w:val="22"/>
          <w:szCs w:val="22"/>
          <w:lang w:val="en"/>
        </w:rPr>
        <w:t xml:space="preserve"> are annexed to the Financing Agreement</w:t>
      </w:r>
      <w:r>
        <w:rPr>
          <w:rFonts w:ascii="Times New Roman" w:hAnsi="Times New Roman"/>
          <w:color w:val="222222"/>
          <w:sz w:val="22"/>
          <w:szCs w:val="22"/>
          <w:lang w:val="en"/>
        </w:rPr>
        <w:t>.</w:t>
      </w:r>
    </w:p>
    <w:p w14:paraId="2C955BA5" w14:textId="77777777" w:rsidR="00192D89" w:rsidRPr="00660A32" w:rsidRDefault="00192D89" w:rsidP="00A13027">
      <w:pPr>
        <w:numPr>
          <w:ilvl w:val="0"/>
          <w:numId w:val="9"/>
        </w:numPr>
        <w:ind w:left="426"/>
        <w:rPr>
          <w:rFonts w:ascii="Times New Roman" w:hAnsi="Times New Roman"/>
          <w:sz w:val="22"/>
          <w:szCs w:val="22"/>
        </w:rPr>
      </w:pPr>
      <w:r>
        <w:rPr>
          <w:rFonts w:ascii="Times New Roman" w:hAnsi="Times New Roman"/>
          <w:sz w:val="24"/>
          <w:szCs w:val="24"/>
        </w:rPr>
        <w:t xml:space="preserve">The </w:t>
      </w:r>
      <w:proofErr w:type="spellStart"/>
      <w:r w:rsidR="00B14753">
        <w:rPr>
          <w:rFonts w:ascii="Times New Roman" w:hAnsi="Times New Roman"/>
          <w:sz w:val="24"/>
          <w:szCs w:val="24"/>
        </w:rPr>
        <w:t>GoG</w:t>
      </w:r>
      <w:proofErr w:type="spellEnd"/>
      <w:r w:rsidR="00B14753">
        <w:rPr>
          <w:rFonts w:ascii="Times New Roman" w:hAnsi="Times New Roman"/>
          <w:sz w:val="24"/>
          <w:szCs w:val="24"/>
        </w:rPr>
        <w:t xml:space="preserve"> </w:t>
      </w:r>
      <w:r w:rsidRPr="00C32C85">
        <w:rPr>
          <w:rFonts w:ascii="Times New Roman" w:hAnsi="Times New Roman"/>
          <w:sz w:val="24"/>
          <w:szCs w:val="24"/>
        </w:rPr>
        <w:t xml:space="preserve">continues </w:t>
      </w:r>
      <w:r w:rsidR="00C13D02">
        <w:rPr>
          <w:rFonts w:ascii="Times New Roman" w:hAnsi="Times New Roman"/>
          <w:sz w:val="24"/>
          <w:szCs w:val="24"/>
        </w:rPr>
        <w:t>investing, effectively monitors the new employment services model,</w:t>
      </w:r>
      <w:r>
        <w:rPr>
          <w:rFonts w:ascii="Times New Roman" w:hAnsi="Times New Roman"/>
          <w:sz w:val="24"/>
          <w:szCs w:val="24"/>
        </w:rPr>
        <w:t xml:space="preserve"> and gradually rolls it out.</w:t>
      </w:r>
    </w:p>
    <w:p w14:paraId="78E989FA" w14:textId="77777777" w:rsidR="00CE2273" w:rsidRPr="007D52D7" w:rsidRDefault="00CE2273" w:rsidP="00A13027">
      <w:pPr>
        <w:numPr>
          <w:ilvl w:val="0"/>
          <w:numId w:val="9"/>
        </w:numPr>
        <w:ind w:left="426"/>
        <w:rPr>
          <w:rFonts w:ascii="Times New Roman" w:hAnsi="Times New Roman"/>
          <w:sz w:val="22"/>
          <w:szCs w:val="22"/>
        </w:rPr>
      </w:pPr>
      <w:r w:rsidRPr="007D52D7">
        <w:rPr>
          <w:rFonts w:ascii="Times New Roman" w:hAnsi="Times New Roman"/>
          <w:sz w:val="22"/>
          <w:szCs w:val="22"/>
        </w:rPr>
        <w:t xml:space="preserve">The </w:t>
      </w:r>
      <w:proofErr w:type="spellStart"/>
      <w:r w:rsidR="00B14753">
        <w:rPr>
          <w:rFonts w:ascii="Times New Roman" w:hAnsi="Times New Roman"/>
          <w:sz w:val="22"/>
          <w:szCs w:val="22"/>
        </w:rPr>
        <w:t>GoG</w:t>
      </w:r>
      <w:proofErr w:type="spellEnd"/>
      <w:r w:rsidR="00B14753">
        <w:rPr>
          <w:rFonts w:ascii="Times New Roman" w:hAnsi="Times New Roman"/>
          <w:sz w:val="22"/>
          <w:szCs w:val="22"/>
        </w:rPr>
        <w:t xml:space="preserve"> </w:t>
      </w:r>
      <w:r w:rsidRPr="007D52D7">
        <w:rPr>
          <w:rFonts w:ascii="Times New Roman" w:hAnsi="Times New Roman"/>
          <w:sz w:val="22"/>
          <w:szCs w:val="22"/>
        </w:rPr>
        <w:t>appoints the National Project Coordina</w:t>
      </w:r>
      <w:r>
        <w:rPr>
          <w:rFonts w:ascii="Times New Roman" w:hAnsi="Times New Roman"/>
          <w:sz w:val="22"/>
          <w:szCs w:val="22"/>
        </w:rPr>
        <w:t xml:space="preserve">tor for the Project who is the formal </w:t>
      </w:r>
      <w:r w:rsidRPr="007D52D7">
        <w:rPr>
          <w:rFonts w:ascii="Times New Roman" w:hAnsi="Times New Roman"/>
          <w:sz w:val="22"/>
          <w:szCs w:val="22"/>
        </w:rPr>
        <w:t>counterpart for the Contracting Authority.</w:t>
      </w:r>
    </w:p>
    <w:p w14:paraId="325F3AA3" w14:textId="77777777" w:rsidR="00CE2273" w:rsidRPr="007D52D7" w:rsidRDefault="00CE2273" w:rsidP="00A13027">
      <w:pPr>
        <w:numPr>
          <w:ilvl w:val="0"/>
          <w:numId w:val="9"/>
        </w:numPr>
        <w:ind w:left="426"/>
        <w:rPr>
          <w:rFonts w:ascii="Times New Roman" w:hAnsi="Times New Roman"/>
          <w:sz w:val="22"/>
          <w:szCs w:val="22"/>
        </w:rPr>
      </w:pPr>
      <w:r>
        <w:rPr>
          <w:rFonts w:ascii="Times New Roman" w:hAnsi="Times New Roman"/>
          <w:sz w:val="22"/>
          <w:szCs w:val="22"/>
        </w:rPr>
        <w:t xml:space="preserve">The </w:t>
      </w:r>
      <w:r w:rsidR="00C13D02">
        <w:rPr>
          <w:rFonts w:ascii="Times New Roman" w:hAnsi="Times New Roman"/>
          <w:sz w:val="22"/>
          <w:szCs w:val="22"/>
        </w:rPr>
        <w:t>beneficiary ministries</w:t>
      </w:r>
      <w:r>
        <w:rPr>
          <w:rFonts w:ascii="Times New Roman" w:hAnsi="Times New Roman"/>
          <w:sz w:val="22"/>
          <w:szCs w:val="22"/>
        </w:rPr>
        <w:t xml:space="preserve"> and </w:t>
      </w:r>
      <w:r w:rsidRPr="007D52D7">
        <w:rPr>
          <w:rFonts w:ascii="Times New Roman" w:hAnsi="Times New Roman"/>
          <w:sz w:val="22"/>
          <w:szCs w:val="22"/>
        </w:rPr>
        <w:t xml:space="preserve">other government agencies and institutes are willing and able to allocate appropriately skilled and experienced staff to act as counterparts for the project implementation team. </w:t>
      </w:r>
    </w:p>
    <w:p w14:paraId="0A59565C" w14:textId="77777777" w:rsidR="00BB1BED" w:rsidRPr="00CE2273" w:rsidRDefault="00CE2273" w:rsidP="00A13027">
      <w:pPr>
        <w:numPr>
          <w:ilvl w:val="0"/>
          <w:numId w:val="9"/>
        </w:numPr>
        <w:ind w:left="426"/>
        <w:rPr>
          <w:rFonts w:ascii="Times New Roman" w:hAnsi="Times New Roman"/>
          <w:sz w:val="22"/>
          <w:szCs w:val="22"/>
        </w:rPr>
      </w:pPr>
      <w:r w:rsidRPr="007D52D7">
        <w:rPr>
          <w:rFonts w:ascii="Times New Roman" w:hAnsi="Times New Roman"/>
          <w:sz w:val="22"/>
          <w:szCs w:val="22"/>
        </w:rPr>
        <w:lastRenderedPageBreak/>
        <w:t xml:space="preserve">The </w:t>
      </w:r>
      <w:r w:rsidR="00A04C33">
        <w:rPr>
          <w:rFonts w:ascii="Times New Roman" w:hAnsi="Times New Roman"/>
          <w:sz w:val="22"/>
          <w:szCs w:val="22"/>
        </w:rPr>
        <w:t xml:space="preserve">beneficiary </w:t>
      </w:r>
      <w:r>
        <w:rPr>
          <w:rFonts w:ascii="Times New Roman" w:hAnsi="Times New Roman"/>
          <w:sz w:val="22"/>
          <w:szCs w:val="22"/>
        </w:rPr>
        <w:t xml:space="preserve">ministries </w:t>
      </w:r>
      <w:r w:rsidRPr="007D52D7">
        <w:rPr>
          <w:rFonts w:ascii="Times New Roman" w:hAnsi="Times New Roman"/>
          <w:sz w:val="22"/>
          <w:szCs w:val="22"/>
        </w:rPr>
        <w:t xml:space="preserve">continue to coordinate their respective actions in order to maximise the efficiency and effectiveness of </w:t>
      </w:r>
      <w:r>
        <w:rPr>
          <w:rFonts w:ascii="Times New Roman" w:hAnsi="Times New Roman"/>
          <w:sz w:val="22"/>
          <w:szCs w:val="22"/>
        </w:rPr>
        <w:t xml:space="preserve">skills development </w:t>
      </w:r>
      <w:r w:rsidRPr="007D52D7">
        <w:rPr>
          <w:rFonts w:ascii="Times New Roman" w:hAnsi="Times New Roman"/>
          <w:sz w:val="22"/>
          <w:szCs w:val="22"/>
        </w:rPr>
        <w:t>and labour market policies for socio-economic development and overall workforce development.</w:t>
      </w:r>
    </w:p>
    <w:p w14:paraId="2052C46A" w14:textId="77777777" w:rsidR="00BB1BED" w:rsidRPr="00287A5B" w:rsidRDefault="00BB1BED" w:rsidP="00902737">
      <w:pPr>
        <w:pStyle w:val="Heading2"/>
      </w:pPr>
      <w:bookmarkStart w:id="13" w:name="_Toc521691450"/>
      <w:r w:rsidRPr="00287A5B">
        <w:t>Risks</w:t>
      </w:r>
      <w:bookmarkEnd w:id="13"/>
    </w:p>
    <w:p w14:paraId="2245EACE" w14:textId="77777777" w:rsidR="00B14753" w:rsidRPr="00B14753" w:rsidRDefault="00B14753" w:rsidP="00A13027">
      <w:pPr>
        <w:numPr>
          <w:ilvl w:val="0"/>
          <w:numId w:val="11"/>
        </w:numPr>
        <w:ind w:left="426" w:hanging="357"/>
        <w:rPr>
          <w:rFonts w:ascii="Times New Roman" w:hAnsi="Times New Roman"/>
          <w:sz w:val="22"/>
          <w:szCs w:val="22"/>
        </w:rPr>
      </w:pPr>
      <w:r w:rsidRPr="00B14753">
        <w:rPr>
          <w:rFonts w:ascii="Times New Roman" w:hAnsi="Times New Roman"/>
          <w:sz w:val="22"/>
          <w:szCs w:val="22"/>
        </w:rPr>
        <w:t xml:space="preserve">Limited capacity of the target institutions to absorb the assistance in due course and with further implications of sustainability. </w:t>
      </w:r>
    </w:p>
    <w:p w14:paraId="6F4DA192" w14:textId="77777777" w:rsidR="00CE2273" w:rsidRPr="007D52D7" w:rsidRDefault="00CE2273" w:rsidP="00A13027">
      <w:pPr>
        <w:numPr>
          <w:ilvl w:val="0"/>
          <w:numId w:val="11"/>
        </w:numPr>
        <w:ind w:left="426" w:hanging="357"/>
        <w:rPr>
          <w:rFonts w:ascii="Times New Roman" w:hAnsi="Times New Roman"/>
          <w:sz w:val="22"/>
          <w:szCs w:val="22"/>
        </w:rPr>
      </w:pPr>
      <w:r w:rsidRPr="007D52D7">
        <w:rPr>
          <w:rFonts w:ascii="Times New Roman" w:hAnsi="Times New Roman"/>
          <w:sz w:val="22"/>
          <w:szCs w:val="22"/>
        </w:rPr>
        <w:t>The social and economic consequences of modernis</w:t>
      </w:r>
      <w:r>
        <w:rPr>
          <w:rFonts w:ascii="Times New Roman" w:hAnsi="Times New Roman"/>
          <w:sz w:val="22"/>
          <w:szCs w:val="22"/>
        </w:rPr>
        <w:t xml:space="preserve">ing skills development and employment </w:t>
      </w:r>
      <w:r w:rsidRPr="007D52D7">
        <w:rPr>
          <w:rFonts w:ascii="Times New Roman" w:hAnsi="Times New Roman"/>
          <w:sz w:val="22"/>
          <w:szCs w:val="22"/>
        </w:rPr>
        <w:t>system</w:t>
      </w:r>
      <w:r>
        <w:rPr>
          <w:rFonts w:ascii="Times New Roman" w:hAnsi="Times New Roman"/>
          <w:sz w:val="22"/>
          <w:szCs w:val="22"/>
        </w:rPr>
        <w:t>s</w:t>
      </w:r>
      <w:r w:rsidRPr="007D52D7">
        <w:rPr>
          <w:rFonts w:ascii="Times New Roman" w:hAnsi="Times New Roman"/>
          <w:sz w:val="22"/>
          <w:szCs w:val="22"/>
        </w:rPr>
        <w:t xml:space="preserve"> may affect the resource allocation and commitment of the Government to carry out the necessary changes within a predefined time.</w:t>
      </w:r>
    </w:p>
    <w:p w14:paraId="103C5BD9" w14:textId="77777777" w:rsidR="00600443" w:rsidRDefault="00CE2273" w:rsidP="00A13027">
      <w:pPr>
        <w:numPr>
          <w:ilvl w:val="0"/>
          <w:numId w:val="11"/>
        </w:numPr>
        <w:ind w:left="426"/>
        <w:rPr>
          <w:rFonts w:ascii="Times New Roman" w:hAnsi="Times New Roman"/>
          <w:sz w:val="22"/>
          <w:szCs w:val="22"/>
        </w:rPr>
      </w:pPr>
      <w:r w:rsidRPr="00600443">
        <w:rPr>
          <w:rFonts w:ascii="Times New Roman" w:hAnsi="Times New Roman"/>
          <w:sz w:val="22"/>
          <w:szCs w:val="22"/>
        </w:rPr>
        <w:t xml:space="preserve">Resistance </w:t>
      </w:r>
      <w:r w:rsidR="003B127F" w:rsidRPr="00600443">
        <w:rPr>
          <w:rFonts w:ascii="Times New Roman" w:hAnsi="Times New Roman"/>
          <w:sz w:val="22"/>
          <w:szCs w:val="22"/>
        </w:rPr>
        <w:t xml:space="preserve">and limited human resources within beneficiary ministries and agencies as well as training providers at all level </w:t>
      </w:r>
      <w:r w:rsidRPr="00600443">
        <w:rPr>
          <w:rFonts w:ascii="Times New Roman" w:hAnsi="Times New Roman"/>
          <w:sz w:val="22"/>
          <w:szCs w:val="22"/>
        </w:rPr>
        <w:t>institution</w:t>
      </w:r>
      <w:r w:rsidR="003B127F" w:rsidRPr="00600443">
        <w:rPr>
          <w:rFonts w:ascii="Times New Roman" w:hAnsi="Times New Roman"/>
          <w:sz w:val="22"/>
          <w:szCs w:val="22"/>
        </w:rPr>
        <w:t>s</w:t>
      </w:r>
      <w:r w:rsidRPr="00600443">
        <w:rPr>
          <w:rFonts w:ascii="Times New Roman" w:hAnsi="Times New Roman"/>
          <w:sz w:val="22"/>
          <w:szCs w:val="22"/>
        </w:rPr>
        <w:t xml:space="preserve"> and amongst teachers to the introduction of new </w:t>
      </w:r>
      <w:r w:rsidR="00600443">
        <w:rPr>
          <w:rFonts w:ascii="Times New Roman" w:hAnsi="Times New Roman"/>
          <w:sz w:val="22"/>
          <w:szCs w:val="22"/>
        </w:rPr>
        <w:t>modus operandi,</w:t>
      </w:r>
      <w:r w:rsidRPr="00600443">
        <w:rPr>
          <w:rFonts w:ascii="Times New Roman" w:hAnsi="Times New Roman"/>
          <w:sz w:val="22"/>
          <w:szCs w:val="22"/>
        </w:rPr>
        <w:t xml:space="preserve"> management and quality assurance systems</w:t>
      </w:r>
      <w:r w:rsidR="00600443">
        <w:rPr>
          <w:rFonts w:ascii="Times New Roman" w:hAnsi="Times New Roman"/>
          <w:sz w:val="22"/>
          <w:szCs w:val="22"/>
        </w:rPr>
        <w:t xml:space="preserve"> as well as delivery and arrangements of learning at institutional level</w:t>
      </w:r>
      <w:r w:rsidRPr="00600443">
        <w:rPr>
          <w:rFonts w:ascii="Times New Roman" w:hAnsi="Times New Roman"/>
          <w:sz w:val="22"/>
          <w:szCs w:val="22"/>
        </w:rPr>
        <w:t>.</w:t>
      </w:r>
      <w:r w:rsidR="00600443" w:rsidRPr="00600443">
        <w:rPr>
          <w:rFonts w:ascii="Times New Roman" w:hAnsi="Times New Roman"/>
          <w:sz w:val="22"/>
          <w:szCs w:val="22"/>
        </w:rPr>
        <w:t xml:space="preserve"> </w:t>
      </w:r>
    </w:p>
    <w:p w14:paraId="769C4668" w14:textId="77777777" w:rsidR="00BB1BED" w:rsidRPr="00600443" w:rsidRDefault="00CE2273" w:rsidP="00A13027">
      <w:pPr>
        <w:numPr>
          <w:ilvl w:val="0"/>
          <w:numId w:val="11"/>
        </w:numPr>
        <w:ind w:left="426"/>
        <w:rPr>
          <w:rFonts w:ascii="Times New Roman" w:hAnsi="Times New Roman"/>
          <w:sz w:val="22"/>
          <w:szCs w:val="22"/>
        </w:rPr>
      </w:pPr>
      <w:r w:rsidRPr="00600443">
        <w:rPr>
          <w:rFonts w:ascii="Times New Roman" w:hAnsi="Times New Roman"/>
          <w:sz w:val="22"/>
          <w:szCs w:val="22"/>
        </w:rPr>
        <w:t xml:space="preserve">Social partnership </w:t>
      </w:r>
      <w:r w:rsidR="00600443">
        <w:rPr>
          <w:rFonts w:ascii="Times New Roman" w:hAnsi="Times New Roman"/>
          <w:sz w:val="22"/>
          <w:szCs w:val="22"/>
        </w:rPr>
        <w:t xml:space="preserve">and engagement of private sector </w:t>
      </w:r>
      <w:r w:rsidRPr="00600443">
        <w:rPr>
          <w:rFonts w:ascii="Times New Roman" w:hAnsi="Times New Roman"/>
          <w:sz w:val="22"/>
          <w:szCs w:val="22"/>
        </w:rPr>
        <w:t xml:space="preserve">at </w:t>
      </w:r>
      <w:r w:rsidR="00565F33">
        <w:rPr>
          <w:rFonts w:ascii="Times New Roman" w:hAnsi="Times New Roman"/>
          <w:sz w:val="22"/>
          <w:szCs w:val="22"/>
        </w:rPr>
        <w:t xml:space="preserve">different levels of </w:t>
      </w:r>
      <w:r w:rsidRPr="00600443">
        <w:rPr>
          <w:rFonts w:ascii="Times New Roman" w:hAnsi="Times New Roman"/>
          <w:sz w:val="22"/>
          <w:szCs w:val="22"/>
        </w:rPr>
        <w:t xml:space="preserve">education system may take much more time to allow a meaningful contribution to VET </w:t>
      </w:r>
      <w:r w:rsidR="00600443">
        <w:rPr>
          <w:rFonts w:ascii="Times New Roman" w:hAnsi="Times New Roman"/>
          <w:sz w:val="22"/>
          <w:szCs w:val="22"/>
        </w:rPr>
        <w:t xml:space="preserve">and LLL </w:t>
      </w:r>
      <w:r w:rsidRPr="00600443">
        <w:rPr>
          <w:rFonts w:ascii="Times New Roman" w:hAnsi="Times New Roman"/>
          <w:sz w:val="22"/>
          <w:szCs w:val="22"/>
        </w:rPr>
        <w:t>development over the project’s lifetime</w:t>
      </w:r>
      <w:r w:rsidR="00600443">
        <w:rPr>
          <w:rFonts w:ascii="Times New Roman" w:hAnsi="Times New Roman"/>
          <w:sz w:val="22"/>
          <w:szCs w:val="22"/>
        </w:rPr>
        <w:t>.</w:t>
      </w:r>
    </w:p>
    <w:p w14:paraId="6445F4EC" w14:textId="77777777" w:rsidR="00BB1BED" w:rsidRPr="00287A5B" w:rsidRDefault="00BB1BED" w:rsidP="00742868">
      <w:pPr>
        <w:pStyle w:val="Heading1"/>
      </w:pPr>
      <w:bookmarkStart w:id="14" w:name="_Toc521691451"/>
      <w:r w:rsidRPr="00287A5B">
        <w:t>SCOPE OF THE WORK</w:t>
      </w:r>
      <w:bookmarkEnd w:id="14"/>
    </w:p>
    <w:p w14:paraId="6AD1E65C" w14:textId="77777777" w:rsidR="00BB1BED" w:rsidRPr="00287A5B" w:rsidRDefault="00BB1BED" w:rsidP="00902737">
      <w:pPr>
        <w:pStyle w:val="Heading2"/>
      </w:pPr>
      <w:bookmarkStart w:id="15" w:name="_Toc521691452"/>
      <w:r w:rsidRPr="00287A5B">
        <w:t>General</w:t>
      </w:r>
      <w:bookmarkEnd w:id="15"/>
    </w:p>
    <w:p w14:paraId="117F5574" w14:textId="77777777" w:rsidR="00BB1BED" w:rsidRPr="00287A5B" w:rsidRDefault="00BB1BED" w:rsidP="006E2226">
      <w:pPr>
        <w:pStyle w:val="Heading3"/>
      </w:pPr>
      <w:r w:rsidRPr="00287A5B">
        <w:t>Project description</w:t>
      </w:r>
    </w:p>
    <w:p w14:paraId="5CFE0AB2" w14:textId="77777777" w:rsidR="00C82EF0" w:rsidRPr="00C82EF0" w:rsidRDefault="00C82EF0" w:rsidP="00C82EF0">
      <w:pPr>
        <w:pStyle w:val="Heading3"/>
        <w:numPr>
          <w:ilvl w:val="0"/>
          <w:numId w:val="0"/>
        </w:numPr>
        <w:rPr>
          <w:b w:val="0"/>
        </w:rPr>
      </w:pPr>
      <w:r w:rsidRPr="00C82EF0">
        <w:rPr>
          <w:b w:val="0"/>
        </w:rPr>
        <w:t xml:space="preserve">Technical Assistance (TA) will focus on capacity building of the </w:t>
      </w:r>
      <w:r w:rsidR="00233945">
        <w:rPr>
          <w:b w:val="0"/>
        </w:rPr>
        <w:t xml:space="preserve">beneficiary </w:t>
      </w:r>
      <w:r w:rsidRPr="00C82EF0">
        <w:rPr>
          <w:b w:val="0"/>
        </w:rPr>
        <w:t xml:space="preserve">ministries and </w:t>
      </w:r>
      <w:r w:rsidR="00170886">
        <w:rPr>
          <w:b w:val="0"/>
        </w:rPr>
        <w:t xml:space="preserve">relevant </w:t>
      </w:r>
      <w:r w:rsidRPr="00C82EF0">
        <w:rPr>
          <w:b w:val="0"/>
        </w:rPr>
        <w:t>agencies. It will work on developing the skills, knowledge and competencies of these institutions to impleme</w:t>
      </w:r>
      <w:r>
        <w:rPr>
          <w:b w:val="0"/>
        </w:rPr>
        <w:t>nt reforms in the</w:t>
      </w:r>
      <w:r w:rsidR="001E35F7">
        <w:rPr>
          <w:b w:val="0"/>
        </w:rPr>
        <w:t xml:space="preserve"> policy areas covered by this S</w:t>
      </w:r>
      <w:r>
        <w:rPr>
          <w:b w:val="0"/>
        </w:rPr>
        <w:t>R</w:t>
      </w:r>
      <w:r w:rsidR="001E35F7">
        <w:rPr>
          <w:b w:val="0"/>
        </w:rPr>
        <w:t>P</w:t>
      </w:r>
      <w:r>
        <w:rPr>
          <w:b w:val="0"/>
        </w:rPr>
        <w:t xml:space="preserve">C </w:t>
      </w:r>
      <w:r w:rsidRPr="00C82EF0">
        <w:rPr>
          <w:b w:val="0"/>
        </w:rPr>
        <w:t xml:space="preserve">in a sustainable long-term perspective. </w:t>
      </w:r>
    </w:p>
    <w:p w14:paraId="18ED3A6A" w14:textId="77777777" w:rsidR="00C82EF0" w:rsidRPr="00C82EF0" w:rsidRDefault="00C82EF0" w:rsidP="00C82EF0">
      <w:pPr>
        <w:pStyle w:val="Heading3"/>
        <w:numPr>
          <w:ilvl w:val="0"/>
          <w:numId w:val="0"/>
        </w:numPr>
        <w:rPr>
          <w:b w:val="0"/>
        </w:rPr>
      </w:pPr>
      <w:r w:rsidRPr="00C82EF0">
        <w:rPr>
          <w:b w:val="0"/>
        </w:rPr>
        <w:t xml:space="preserve">The TA will contribute to all the expected results. It will provide tools, methodologies and advisory services to strengthen the capacity and service provision </w:t>
      </w:r>
      <w:r>
        <w:rPr>
          <w:b w:val="0"/>
        </w:rPr>
        <w:t xml:space="preserve">of the partner ministries and agencies </w:t>
      </w:r>
      <w:r w:rsidRPr="00C82EF0">
        <w:rPr>
          <w:b w:val="0"/>
        </w:rPr>
        <w:t>to implement, connect and monitor the reforms. A special focus will be on fostering the provision of the new service model of the Employment Support Services in their district offices, improving access of the population in general and youth and vulnerable groups in particular to quality VET provision and embedding new methods and approaches to provide lifelong entrepreneurial learning in the education system. The TA will also work with local communities (training providers, local actors such as youth centres, private sector and NGOs) to strengthen their capacity in grant proposal development, project management and monitoring. Beyond the expected results of the programme, the T</w:t>
      </w:r>
      <w:r w:rsidR="00C47C4D">
        <w:rPr>
          <w:b w:val="0"/>
        </w:rPr>
        <w:t>A</w:t>
      </w:r>
      <w:r w:rsidRPr="00C82EF0">
        <w:rPr>
          <w:b w:val="0"/>
        </w:rPr>
        <w:t xml:space="preserve"> will also include a communication component ensuring internal and external visibility and communication o</w:t>
      </w:r>
      <w:r w:rsidR="00C47C4D">
        <w:rPr>
          <w:b w:val="0"/>
        </w:rPr>
        <w:t>f the project</w:t>
      </w:r>
      <w:r w:rsidRPr="00C82EF0">
        <w:rPr>
          <w:b w:val="0"/>
        </w:rPr>
        <w:t>.</w:t>
      </w:r>
    </w:p>
    <w:p w14:paraId="5FE6AFA0" w14:textId="77777777" w:rsidR="00C47C4D" w:rsidRPr="00C13D02" w:rsidRDefault="00C82EF0" w:rsidP="00C13D02">
      <w:pPr>
        <w:rPr>
          <w:rFonts w:ascii="Times New Roman" w:hAnsi="Times New Roman"/>
          <w:sz w:val="22"/>
          <w:szCs w:val="22"/>
        </w:rPr>
      </w:pPr>
      <w:r w:rsidRPr="00C13D02">
        <w:rPr>
          <w:rFonts w:ascii="Times New Roman" w:hAnsi="Times New Roman"/>
          <w:sz w:val="22"/>
          <w:szCs w:val="22"/>
        </w:rPr>
        <w:t>Technical assistance targeting beneficiary ministries (</w:t>
      </w:r>
      <w:proofErr w:type="spellStart"/>
      <w:r w:rsidRPr="00C13D02">
        <w:rPr>
          <w:rFonts w:ascii="Times New Roman" w:hAnsi="Times New Roman"/>
          <w:sz w:val="22"/>
          <w:szCs w:val="22"/>
        </w:rPr>
        <w:t>Mo</w:t>
      </w:r>
      <w:r w:rsidR="00C47C4D" w:rsidRPr="00C13D02">
        <w:rPr>
          <w:rFonts w:ascii="Times New Roman" w:hAnsi="Times New Roman"/>
          <w:sz w:val="22"/>
          <w:szCs w:val="22"/>
        </w:rPr>
        <w:t>IDP</w:t>
      </w:r>
      <w:r w:rsidR="00A04C33" w:rsidRPr="00C13D02">
        <w:rPr>
          <w:rFonts w:ascii="Times New Roman" w:hAnsi="Times New Roman"/>
          <w:sz w:val="22"/>
          <w:szCs w:val="22"/>
        </w:rPr>
        <w:t>L</w:t>
      </w:r>
      <w:r w:rsidRPr="00C13D02">
        <w:rPr>
          <w:rFonts w:ascii="Times New Roman" w:hAnsi="Times New Roman"/>
          <w:sz w:val="22"/>
          <w:szCs w:val="22"/>
        </w:rPr>
        <w:t>HSA</w:t>
      </w:r>
      <w:proofErr w:type="spellEnd"/>
      <w:r w:rsidRPr="00C13D02">
        <w:rPr>
          <w:rFonts w:ascii="Times New Roman" w:hAnsi="Times New Roman"/>
          <w:sz w:val="22"/>
          <w:szCs w:val="22"/>
        </w:rPr>
        <w:t xml:space="preserve">, </w:t>
      </w:r>
      <w:proofErr w:type="spellStart"/>
      <w:r w:rsidRPr="00C13D02">
        <w:rPr>
          <w:rFonts w:ascii="Times New Roman" w:hAnsi="Times New Roman"/>
          <w:sz w:val="22"/>
          <w:szCs w:val="22"/>
        </w:rPr>
        <w:t>MoES</w:t>
      </w:r>
      <w:r w:rsidR="00C47C4D" w:rsidRPr="00C13D02">
        <w:rPr>
          <w:rFonts w:ascii="Times New Roman" w:hAnsi="Times New Roman"/>
          <w:sz w:val="22"/>
          <w:szCs w:val="22"/>
        </w:rPr>
        <w:t>CP</w:t>
      </w:r>
      <w:proofErr w:type="spellEnd"/>
      <w:r w:rsidRPr="00C13D02">
        <w:rPr>
          <w:rFonts w:ascii="Times New Roman" w:hAnsi="Times New Roman"/>
          <w:sz w:val="22"/>
          <w:szCs w:val="22"/>
        </w:rPr>
        <w:t xml:space="preserve">, </w:t>
      </w:r>
      <w:proofErr w:type="spellStart"/>
      <w:r w:rsidRPr="00C13D02">
        <w:rPr>
          <w:rFonts w:ascii="Times New Roman" w:hAnsi="Times New Roman"/>
          <w:sz w:val="22"/>
          <w:szCs w:val="22"/>
        </w:rPr>
        <w:t>MoESD</w:t>
      </w:r>
      <w:proofErr w:type="spellEnd"/>
      <w:r w:rsidRPr="00C13D02">
        <w:rPr>
          <w:rFonts w:ascii="Times New Roman" w:hAnsi="Times New Roman"/>
          <w:sz w:val="22"/>
          <w:szCs w:val="22"/>
        </w:rPr>
        <w:t>) and relevant agencies includes support and advisory services for e.g.: (</w:t>
      </w:r>
      <w:proofErr w:type="spellStart"/>
      <w:r w:rsidRPr="00C13D02">
        <w:rPr>
          <w:rFonts w:ascii="Times New Roman" w:hAnsi="Times New Roman"/>
          <w:sz w:val="22"/>
          <w:szCs w:val="22"/>
        </w:rPr>
        <w:t>i</w:t>
      </w:r>
      <w:proofErr w:type="spellEnd"/>
      <w:r w:rsidRPr="00C13D02">
        <w:rPr>
          <w:rFonts w:ascii="Times New Roman" w:hAnsi="Times New Roman"/>
          <w:sz w:val="22"/>
          <w:szCs w:val="22"/>
        </w:rPr>
        <w:t xml:space="preserve">) effective implementation and monitoring of the sector strategies; (ii) development and provision of tools and methodologies in education and labour market monitoring, skills anticipation, career guidance and counselling and youth activation measures; (iii) capacity building measures for  education staff (like teacher and school management trainings) and the staff of employment support services; (iv) support to VET and HE institutions enabling them to provide relevant entrepreneurship training courses; (v) communication and awareness raising on policies and services available  in the regions for the programme target groups; (vi) visibility of the EU intervention. A separate service contract will provide external independent review missions to verify compliance with relevant policy reforms conditions. </w:t>
      </w:r>
    </w:p>
    <w:p w14:paraId="2FEC7307" w14:textId="77777777" w:rsidR="00BB1BED" w:rsidRPr="00C13D02" w:rsidRDefault="00BB1BED" w:rsidP="00C13D02">
      <w:pPr>
        <w:rPr>
          <w:rFonts w:ascii="Times New Roman" w:hAnsi="Times New Roman"/>
          <w:b/>
          <w:sz w:val="22"/>
          <w:szCs w:val="22"/>
        </w:rPr>
      </w:pPr>
      <w:r w:rsidRPr="00C13D02">
        <w:rPr>
          <w:rFonts w:ascii="Times New Roman" w:hAnsi="Times New Roman"/>
          <w:b/>
          <w:sz w:val="22"/>
          <w:szCs w:val="22"/>
        </w:rPr>
        <w:t>Geographical area to be covered</w:t>
      </w:r>
    </w:p>
    <w:p w14:paraId="1D05AE95" w14:textId="77777777" w:rsidR="00BB1BED" w:rsidRPr="00287A5B" w:rsidRDefault="00C47C4D" w:rsidP="00BB1BED">
      <w:pPr>
        <w:rPr>
          <w:rFonts w:ascii="Times New Roman" w:hAnsi="Times New Roman"/>
          <w:sz w:val="22"/>
          <w:szCs w:val="22"/>
        </w:rPr>
      </w:pPr>
      <w:r>
        <w:rPr>
          <w:rFonts w:ascii="Times New Roman" w:hAnsi="Times New Roman"/>
          <w:sz w:val="22"/>
          <w:szCs w:val="22"/>
        </w:rPr>
        <w:t>Georgia and the selected regions in particular</w:t>
      </w:r>
    </w:p>
    <w:p w14:paraId="7E075833" w14:textId="77777777" w:rsidR="00BB1BED" w:rsidRPr="00287A5B" w:rsidRDefault="00BB1BED" w:rsidP="006E2226">
      <w:pPr>
        <w:pStyle w:val="Heading3"/>
      </w:pPr>
      <w:r w:rsidRPr="00287A5B">
        <w:lastRenderedPageBreak/>
        <w:t>Target groups</w:t>
      </w:r>
    </w:p>
    <w:p w14:paraId="7ACFA711" w14:textId="77777777" w:rsidR="006A2D06" w:rsidRPr="006A2D06" w:rsidRDefault="006A2D06" w:rsidP="006A2D06">
      <w:pPr>
        <w:rPr>
          <w:rFonts w:ascii="Times New Roman" w:hAnsi="Times New Roman"/>
          <w:sz w:val="22"/>
          <w:szCs w:val="22"/>
        </w:rPr>
      </w:pPr>
      <w:r w:rsidRPr="006A2D06">
        <w:rPr>
          <w:rFonts w:ascii="Times New Roman" w:hAnsi="Times New Roman"/>
          <w:sz w:val="22"/>
          <w:szCs w:val="22"/>
        </w:rPr>
        <w:t xml:space="preserve">At national level, the direct beneficiaries will be the </w:t>
      </w:r>
      <w:proofErr w:type="spellStart"/>
      <w:r w:rsidR="00837C18">
        <w:rPr>
          <w:rFonts w:ascii="Times New Roman" w:hAnsi="Times New Roman"/>
          <w:sz w:val="22"/>
          <w:szCs w:val="22"/>
        </w:rPr>
        <w:t>Mo</w:t>
      </w:r>
      <w:r>
        <w:rPr>
          <w:rFonts w:ascii="Times New Roman" w:hAnsi="Times New Roman"/>
          <w:sz w:val="22"/>
          <w:szCs w:val="22"/>
        </w:rPr>
        <w:t>ESCP</w:t>
      </w:r>
      <w:proofErr w:type="spellEnd"/>
      <w:r>
        <w:rPr>
          <w:rFonts w:ascii="Times New Roman" w:hAnsi="Times New Roman"/>
          <w:sz w:val="22"/>
          <w:szCs w:val="22"/>
        </w:rPr>
        <w:t xml:space="preserve">, </w:t>
      </w:r>
      <w:proofErr w:type="spellStart"/>
      <w:r>
        <w:rPr>
          <w:rFonts w:ascii="Times New Roman" w:hAnsi="Times New Roman"/>
          <w:sz w:val="22"/>
          <w:szCs w:val="22"/>
        </w:rPr>
        <w:t>MoIDPHLSA</w:t>
      </w:r>
      <w:proofErr w:type="spellEnd"/>
      <w:r>
        <w:rPr>
          <w:rFonts w:ascii="Times New Roman" w:hAnsi="Times New Roman"/>
          <w:sz w:val="22"/>
          <w:szCs w:val="22"/>
        </w:rPr>
        <w:t xml:space="preserve"> and </w:t>
      </w:r>
      <w:proofErr w:type="spellStart"/>
      <w:r>
        <w:rPr>
          <w:rFonts w:ascii="Times New Roman" w:hAnsi="Times New Roman"/>
          <w:sz w:val="22"/>
          <w:szCs w:val="22"/>
        </w:rPr>
        <w:t>MoESD</w:t>
      </w:r>
      <w:proofErr w:type="spellEnd"/>
      <w:r>
        <w:rPr>
          <w:rFonts w:ascii="Times New Roman" w:hAnsi="Times New Roman"/>
          <w:sz w:val="22"/>
          <w:szCs w:val="22"/>
        </w:rPr>
        <w:t xml:space="preserve"> and the staff of the respective </w:t>
      </w:r>
      <w:r w:rsidRPr="006A2D06">
        <w:rPr>
          <w:rFonts w:ascii="Times New Roman" w:hAnsi="Times New Roman"/>
          <w:sz w:val="22"/>
          <w:szCs w:val="22"/>
        </w:rPr>
        <w:t xml:space="preserve">departments and/or units responsible for implementation and coordination of the policies addressed by this programme. </w:t>
      </w:r>
    </w:p>
    <w:p w14:paraId="0B4931D6" w14:textId="77777777" w:rsidR="006A2D06" w:rsidRPr="006A2D06" w:rsidRDefault="006A2D06" w:rsidP="006A2D06">
      <w:pPr>
        <w:rPr>
          <w:rFonts w:ascii="Times New Roman" w:hAnsi="Times New Roman"/>
          <w:sz w:val="22"/>
          <w:szCs w:val="22"/>
        </w:rPr>
      </w:pPr>
      <w:r w:rsidRPr="006A2D06">
        <w:rPr>
          <w:rFonts w:ascii="Times New Roman" w:hAnsi="Times New Roman"/>
          <w:sz w:val="22"/>
          <w:szCs w:val="22"/>
        </w:rPr>
        <w:t xml:space="preserve">As regard labour market and employment policies the </w:t>
      </w:r>
      <w:proofErr w:type="spellStart"/>
      <w:r w:rsidRPr="006A2D06">
        <w:rPr>
          <w:rFonts w:ascii="Times New Roman" w:hAnsi="Times New Roman"/>
          <w:sz w:val="22"/>
          <w:szCs w:val="22"/>
        </w:rPr>
        <w:t>Mo</w:t>
      </w:r>
      <w:r>
        <w:rPr>
          <w:rFonts w:ascii="Times New Roman" w:hAnsi="Times New Roman"/>
          <w:sz w:val="22"/>
          <w:szCs w:val="22"/>
        </w:rPr>
        <w:t>IDP</w:t>
      </w:r>
      <w:r w:rsidRPr="006A2D06">
        <w:rPr>
          <w:rFonts w:ascii="Times New Roman" w:hAnsi="Times New Roman"/>
          <w:sz w:val="22"/>
          <w:szCs w:val="22"/>
        </w:rPr>
        <w:t>HLSA</w:t>
      </w:r>
      <w:proofErr w:type="spellEnd"/>
      <w:r w:rsidRPr="006A2D06">
        <w:rPr>
          <w:rFonts w:ascii="Times New Roman" w:hAnsi="Times New Roman"/>
          <w:sz w:val="22"/>
          <w:szCs w:val="22"/>
        </w:rPr>
        <w:t xml:space="preserve"> and the Social Service Agency (SSA) and particularly its Employment </w:t>
      </w:r>
      <w:r>
        <w:rPr>
          <w:rFonts w:ascii="Times New Roman" w:hAnsi="Times New Roman"/>
          <w:sz w:val="22"/>
          <w:szCs w:val="22"/>
        </w:rPr>
        <w:t xml:space="preserve">Programme </w:t>
      </w:r>
      <w:r w:rsidRPr="006A2D06">
        <w:rPr>
          <w:rFonts w:ascii="Times New Roman" w:hAnsi="Times New Roman"/>
          <w:sz w:val="22"/>
          <w:szCs w:val="22"/>
        </w:rPr>
        <w:t xml:space="preserve">Department lead and coordinate the activities of the Employment Support Services (ESS) at national and regional level. The capacity of </w:t>
      </w:r>
      <w:r w:rsidR="00862D9A">
        <w:rPr>
          <w:rFonts w:ascii="Times New Roman" w:hAnsi="Times New Roman"/>
          <w:sz w:val="22"/>
          <w:szCs w:val="22"/>
        </w:rPr>
        <w:t xml:space="preserve">the regional and district office staff of the </w:t>
      </w:r>
      <w:r w:rsidRPr="006A2D06">
        <w:rPr>
          <w:rFonts w:ascii="Times New Roman" w:hAnsi="Times New Roman"/>
          <w:sz w:val="22"/>
          <w:szCs w:val="22"/>
        </w:rPr>
        <w:t xml:space="preserve">ESS remain weak </w:t>
      </w:r>
      <w:r w:rsidR="00862D9A">
        <w:rPr>
          <w:rFonts w:ascii="Times New Roman" w:hAnsi="Times New Roman"/>
          <w:sz w:val="22"/>
          <w:szCs w:val="22"/>
        </w:rPr>
        <w:t xml:space="preserve">and will be specifically targeted in the </w:t>
      </w:r>
      <w:r w:rsidRPr="006A2D06">
        <w:rPr>
          <w:rFonts w:ascii="Times New Roman" w:hAnsi="Times New Roman"/>
          <w:sz w:val="22"/>
          <w:szCs w:val="22"/>
        </w:rPr>
        <w:t>capacity building</w:t>
      </w:r>
      <w:r w:rsidR="00862D9A">
        <w:rPr>
          <w:rFonts w:ascii="Times New Roman" w:hAnsi="Times New Roman"/>
          <w:sz w:val="22"/>
          <w:szCs w:val="22"/>
        </w:rPr>
        <w:t xml:space="preserve"> activities</w:t>
      </w:r>
      <w:r w:rsidRPr="006A2D06">
        <w:rPr>
          <w:rFonts w:ascii="Times New Roman" w:hAnsi="Times New Roman"/>
          <w:sz w:val="22"/>
          <w:szCs w:val="22"/>
        </w:rPr>
        <w:t xml:space="preserve">. </w:t>
      </w:r>
    </w:p>
    <w:p w14:paraId="12099F8F" w14:textId="77777777" w:rsidR="006A2D06" w:rsidRDefault="0087020C" w:rsidP="006A2D06">
      <w:pPr>
        <w:rPr>
          <w:rFonts w:ascii="Times New Roman" w:hAnsi="Times New Roman"/>
          <w:sz w:val="22"/>
          <w:szCs w:val="22"/>
        </w:rPr>
      </w:pPr>
      <w:r>
        <w:rPr>
          <w:rFonts w:ascii="Times New Roman" w:hAnsi="Times New Roman"/>
          <w:sz w:val="22"/>
          <w:szCs w:val="22"/>
        </w:rPr>
        <w:t>T</w:t>
      </w:r>
      <w:r w:rsidR="006A2D06" w:rsidRPr="006A2D06">
        <w:rPr>
          <w:rFonts w:ascii="Times New Roman" w:hAnsi="Times New Roman"/>
          <w:sz w:val="22"/>
          <w:szCs w:val="22"/>
        </w:rPr>
        <w:t xml:space="preserve">he </w:t>
      </w:r>
      <w:r>
        <w:rPr>
          <w:rFonts w:ascii="Times New Roman" w:hAnsi="Times New Roman"/>
          <w:sz w:val="22"/>
          <w:szCs w:val="22"/>
        </w:rPr>
        <w:t>MOESCP</w:t>
      </w:r>
      <w:r w:rsidRPr="006A2D06">
        <w:rPr>
          <w:rFonts w:ascii="Times New Roman" w:hAnsi="Times New Roman"/>
          <w:sz w:val="22"/>
          <w:szCs w:val="22"/>
        </w:rPr>
        <w:t xml:space="preserve"> </w:t>
      </w:r>
      <w:r w:rsidR="006A2D06" w:rsidRPr="006A2D06">
        <w:rPr>
          <w:rFonts w:ascii="Times New Roman" w:hAnsi="Times New Roman"/>
          <w:sz w:val="22"/>
          <w:szCs w:val="22"/>
        </w:rPr>
        <w:t xml:space="preserve">and its agencies </w:t>
      </w:r>
      <w:r>
        <w:rPr>
          <w:rFonts w:ascii="Times New Roman" w:hAnsi="Times New Roman"/>
          <w:sz w:val="22"/>
          <w:szCs w:val="22"/>
        </w:rPr>
        <w:t>are responsible for overall education policy at all levels as well as for youth policy. The staff of the Ministry and its agencies will be the key counterpart for VET, LLL, entrepreneurial learning</w:t>
      </w:r>
      <w:r w:rsidR="008A4A1A">
        <w:rPr>
          <w:rFonts w:ascii="Times New Roman" w:hAnsi="Times New Roman"/>
          <w:sz w:val="22"/>
          <w:szCs w:val="22"/>
        </w:rPr>
        <w:t xml:space="preserve">, key competence development </w:t>
      </w:r>
      <w:r>
        <w:rPr>
          <w:rFonts w:ascii="Times New Roman" w:hAnsi="Times New Roman"/>
          <w:sz w:val="22"/>
          <w:szCs w:val="22"/>
        </w:rPr>
        <w:t xml:space="preserve">and youth activities of the project.  </w:t>
      </w:r>
    </w:p>
    <w:p w14:paraId="163AE900" w14:textId="77777777" w:rsidR="00E83B48" w:rsidRDefault="00E83B48" w:rsidP="006A2D06">
      <w:pPr>
        <w:rPr>
          <w:rFonts w:ascii="Times New Roman" w:hAnsi="Times New Roman"/>
          <w:sz w:val="22"/>
          <w:szCs w:val="22"/>
        </w:rPr>
      </w:pPr>
      <w:r>
        <w:rPr>
          <w:rFonts w:ascii="Times New Roman" w:hAnsi="Times New Roman"/>
          <w:sz w:val="22"/>
          <w:szCs w:val="22"/>
        </w:rPr>
        <w:t xml:space="preserve">EMIS (Education Management Information System), the agency under the MOESCP is responsible for education data collection and analysis and their staff will be the counterpart of the project in related activities. </w:t>
      </w:r>
    </w:p>
    <w:p w14:paraId="6D095361" w14:textId="77777777" w:rsidR="00E83B48" w:rsidRPr="006A2D06" w:rsidRDefault="00E83B48" w:rsidP="006A2D06">
      <w:pPr>
        <w:rPr>
          <w:rFonts w:ascii="Times New Roman" w:hAnsi="Times New Roman"/>
          <w:sz w:val="22"/>
          <w:szCs w:val="22"/>
        </w:rPr>
      </w:pPr>
      <w:r>
        <w:rPr>
          <w:rFonts w:ascii="Times New Roman" w:hAnsi="Times New Roman"/>
          <w:sz w:val="22"/>
          <w:szCs w:val="22"/>
        </w:rPr>
        <w:t>TPDC (Teacher Professional Development Centre) is responsible for teacher in-service training and they will be a</w:t>
      </w:r>
      <w:r w:rsidR="00B025B4">
        <w:rPr>
          <w:rFonts w:ascii="Times New Roman" w:hAnsi="Times New Roman"/>
          <w:sz w:val="22"/>
          <w:szCs w:val="22"/>
        </w:rPr>
        <w:t xml:space="preserve"> key counterpart for entrepreneurial learning and entrepreneurship key competence development and any other teacher in-service training activities. </w:t>
      </w:r>
    </w:p>
    <w:p w14:paraId="19D09ACA" w14:textId="77777777" w:rsidR="006A2D06" w:rsidRPr="006A2D06" w:rsidRDefault="006A2D06" w:rsidP="006A2D06">
      <w:pPr>
        <w:rPr>
          <w:rFonts w:ascii="Times New Roman" w:hAnsi="Times New Roman"/>
          <w:sz w:val="22"/>
          <w:szCs w:val="22"/>
        </w:rPr>
      </w:pPr>
      <w:r w:rsidRPr="006A2D06">
        <w:rPr>
          <w:rFonts w:ascii="Times New Roman" w:hAnsi="Times New Roman"/>
          <w:sz w:val="22"/>
          <w:szCs w:val="22"/>
        </w:rPr>
        <w:t xml:space="preserve">The </w:t>
      </w:r>
      <w:proofErr w:type="spellStart"/>
      <w:r w:rsidRPr="006A2D06">
        <w:rPr>
          <w:rFonts w:ascii="Times New Roman" w:hAnsi="Times New Roman"/>
          <w:sz w:val="22"/>
          <w:szCs w:val="22"/>
        </w:rPr>
        <w:t>MoESD</w:t>
      </w:r>
      <w:proofErr w:type="spellEnd"/>
      <w:r w:rsidRPr="006A2D06">
        <w:rPr>
          <w:rFonts w:ascii="Times New Roman" w:hAnsi="Times New Roman"/>
          <w:sz w:val="22"/>
          <w:szCs w:val="22"/>
        </w:rPr>
        <w:t xml:space="preserve"> together with its subordinate agencies </w:t>
      </w:r>
      <w:r w:rsidR="0087020C">
        <w:rPr>
          <w:rFonts w:ascii="Times New Roman" w:hAnsi="Times New Roman"/>
          <w:sz w:val="22"/>
          <w:szCs w:val="22"/>
        </w:rPr>
        <w:t xml:space="preserve">(Enterprise Georgia &amp; GITA) </w:t>
      </w:r>
      <w:r w:rsidR="00E67F2F" w:rsidRPr="006A2D06">
        <w:rPr>
          <w:rFonts w:ascii="Times New Roman" w:hAnsi="Times New Roman"/>
          <w:sz w:val="22"/>
          <w:szCs w:val="22"/>
        </w:rPr>
        <w:t>support entrepreneurship</w:t>
      </w:r>
      <w:r w:rsidRPr="006A2D06">
        <w:rPr>
          <w:rFonts w:ascii="Times New Roman" w:hAnsi="Times New Roman"/>
          <w:sz w:val="22"/>
          <w:szCs w:val="22"/>
        </w:rPr>
        <w:t xml:space="preserve"> and SME skills related </w:t>
      </w:r>
      <w:r w:rsidR="0087020C">
        <w:rPr>
          <w:rFonts w:ascii="Times New Roman" w:hAnsi="Times New Roman"/>
          <w:sz w:val="22"/>
          <w:szCs w:val="22"/>
        </w:rPr>
        <w:t>policies</w:t>
      </w:r>
      <w:r w:rsidRPr="006A2D06">
        <w:rPr>
          <w:rFonts w:ascii="Times New Roman" w:hAnsi="Times New Roman"/>
          <w:sz w:val="22"/>
          <w:szCs w:val="22"/>
        </w:rPr>
        <w:t xml:space="preserve">. </w:t>
      </w:r>
      <w:r w:rsidR="0087020C">
        <w:rPr>
          <w:rFonts w:ascii="Times New Roman" w:hAnsi="Times New Roman"/>
          <w:sz w:val="22"/>
          <w:szCs w:val="22"/>
        </w:rPr>
        <w:t xml:space="preserve">The Ministry coordinates the implementation of the SME strategy in which entrepreneurial learning is included. </w:t>
      </w:r>
      <w:r w:rsidRPr="006A2D06">
        <w:rPr>
          <w:rFonts w:ascii="Times New Roman" w:hAnsi="Times New Roman"/>
          <w:sz w:val="22"/>
          <w:szCs w:val="22"/>
        </w:rPr>
        <w:t xml:space="preserve">In addition, the </w:t>
      </w:r>
      <w:proofErr w:type="spellStart"/>
      <w:r w:rsidRPr="006A2D06">
        <w:rPr>
          <w:rFonts w:ascii="Times New Roman" w:hAnsi="Times New Roman"/>
          <w:sz w:val="22"/>
          <w:szCs w:val="22"/>
        </w:rPr>
        <w:t>MoESD</w:t>
      </w:r>
      <w:proofErr w:type="spellEnd"/>
      <w:r w:rsidRPr="006A2D06">
        <w:rPr>
          <w:rFonts w:ascii="Times New Roman" w:hAnsi="Times New Roman"/>
          <w:sz w:val="22"/>
          <w:szCs w:val="22"/>
        </w:rPr>
        <w:t xml:space="preserve"> </w:t>
      </w:r>
      <w:r w:rsidR="0087020C">
        <w:rPr>
          <w:rFonts w:ascii="Times New Roman" w:hAnsi="Times New Roman"/>
          <w:sz w:val="22"/>
          <w:szCs w:val="22"/>
        </w:rPr>
        <w:t xml:space="preserve">is responsible for managing </w:t>
      </w:r>
      <w:r w:rsidRPr="006A2D06">
        <w:rPr>
          <w:rFonts w:ascii="Times New Roman" w:hAnsi="Times New Roman"/>
          <w:sz w:val="22"/>
          <w:szCs w:val="22"/>
        </w:rPr>
        <w:t>L</w:t>
      </w:r>
      <w:r w:rsidR="0087020C">
        <w:rPr>
          <w:rFonts w:ascii="Times New Roman" w:hAnsi="Times New Roman"/>
          <w:sz w:val="22"/>
          <w:szCs w:val="22"/>
        </w:rPr>
        <w:t xml:space="preserve">abour Market Information System (LMIS) and the staff of the department responsible for the LMIS will be a key counterpart of the project. </w:t>
      </w:r>
      <w:r w:rsidR="00E83B48">
        <w:rPr>
          <w:rFonts w:ascii="Times New Roman" w:hAnsi="Times New Roman"/>
          <w:sz w:val="22"/>
          <w:szCs w:val="22"/>
        </w:rPr>
        <w:t>Staff of the Enterprise Georgia together with</w:t>
      </w:r>
      <w:r w:rsidRPr="006A2D06">
        <w:rPr>
          <w:rFonts w:ascii="Times New Roman" w:hAnsi="Times New Roman"/>
          <w:sz w:val="22"/>
          <w:szCs w:val="22"/>
        </w:rPr>
        <w:t xml:space="preserve"> </w:t>
      </w:r>
      <w:r w:rsidR="00E83B48">
        <w:rPr>
          <w:rFonts w:ascii="Times New Roman" w:hAnsi="Times New Roman"/>
          <w:sz w:val="22"/>
          <w:szCs w:val="22"/>
        </w:rPr>
        <w:t xml:space="preserve">the Ministry will be counterparts of the project activities in sectoral skills needs activities. </w:t>
      </w:r>
    </w:p>
    <w:p w14:paraId="72CEF63F" w14:textId="77777777" w:rsidR="006A2D06" w:rsidRPr="006A2D06" w:rsidRDefault="006A2D06" w:rsidP="006A2D06">
      <w:pPr>
        <w:rPr>
          <w:rFonts w:ascii="Times New Roman" w:hAnsi="Times New Roman"/>
          <w:sz w:val="22"/>
          <w:szCs w:val="22"/>
        </w:rPr>
      </w:pPr>
      <w:r w:rsidRPr="006A2D06">
        <w:rPr>
          <w:rFonts w:ascii="Times New Roman" w:hAnsi="Times New Roman"/>
          <w:sz w:val="22"/>
          <w:szCs w:val="22"/>
        </w:rPr>
        <w:t xml:space="preserve">Besides the staff of public agencies (officials, employment officers, career counsellors, etc.), the teachers and management of public and private VET providers as well as education institutions at all levels </w:t>
      </w:r>
      <w:r w:rsidR="00C13D02">
        <w:rPr>
          <w:rFonts w:ascii="Times New Roman" w:hAnsi="Times New Roman"/>
          <w:sz w:val="22"/>
          <w:szCs w:val="22"/>
        </w:rPr>
        <w:t xml:space="preserve">of education </w:t>
      </w:r>
      <w:r w:rsidRPr="006A2D06">
        <w:rPr>
          <w:rFonts w:ascii="Times New Roman" w:hAnsi="Times New Roman"/>
          <w:sz w:val="22"/>
          <w:szCs w:val="22"/>
        </w:rPr>
        <w:t>will be direct beneficiaries of the programme. Other stakeholders include representatives and entities of the business community and private sector as well as social partners</w:t>
      </w:r>
      <w:r w:rsidR="00862D9A">
        <w:rPr>
          <w:rFonts w:ascii="Times New Roman" w:hAnsi="Times New Roman"/>
          <w:sz w:val="22"/>
          <w:szCs w:val="22"/>
        </w:rPr>
        <w:t xml:space="preserve">. </w:t>
      </w:r>
      <w:r w:rsidRPr="006A2D06">
        <w:rPr>
          <w:rFonts w:ascii="Times New Roman" w:hAnsi="Times New Roman"/>
          <w:sz w:val="22"/>
          <w:szCs w:val="22"/>
        </w:rPr>
        <w:t xml:space="preserve">Private sector participation in skills development and matching remains weak and limited in spite of the government's declarations and efforts to engage them more. </w:t>
      </w:r>
    </w:p>
    <w:p w14:paraId="08C9B7F1" w14:textId="77777777" w:rsidR="00BB1BED" w:rsidRPr="00287A5B" w:rsidRDefault="00BB1BED" w:rsidP="00902737">
      <w:pPr>
        <w:pStyle w:val="Heading2"/>
      </w:pPr>
      <w:bookmarkStart w:id="16" w:name="_Ref20657225"/>
      <w:bookmarkStart w:id="17" w:name="_Toc521691453"/>
      <w:r w:rsidRPr="00287A5B">
        <w:t xml:space="preserve">Specific </w:t>
      </w:r>
      <w:r>
        <w:t>work</w:t>
      </w:r>
      <w:bookmarkEnd w:id="16"/>
      <w:bookmarkEnd w:id="17"/>
    </w:p>
    <w:p w14:paraId="3DA23F24" w14:textId="77777777" w:rsidR="00705758" w:rsidRPr="007D52D7" w:rsidRDefault="00705758" w:rsidP="00705758">
      <w:pPr>
        <w:rPr>
          <w:rFonts w:ascii="Times New Roman" w:hAnsi="Times New Roman"/>
          <w:sz w:val="22"/>
          <w:szCs w:val="22"/>
        </w:rPr>
      </w:pPr>
      <w:r w:rsidRPr="007D52D7">
        <w:rPr>
          <w:rFonts w:ascii="Times New Roman" w:hAnsi="Times New Roman"/>
          <w:sz w:val="22"/>
          <w:szCs w:val="22"/>
        </w:rPr>
        <w:t xml:space="preserve">In this section, the specific activities of the project and </w:t>
      </w:r>
      <w:r w:rsidRPr="00E83B48">
        <w:rPr>
          <w:rFonts w:ascii="Times New Roman" w:hAnsi="Times New Roman"/>
          <w:sz w:val="22"/>
          <w:szCs w:val="22"/>
        </w:rPr>
        <w:t>tasks of the Contractor are defined by grouping them around the major expected results as stated in the paragraph 2.3.</w:t>
      </w:r>
      <w:r w:rsidRPr="007D52D7">
        <w:rPr>
          <w:rFonts w:ascii="Times New Roman" w:hAnsi="Times New Roman"/>
          <w:sz w:val="22"/>
          <w:szCs w:val="22"/>
        </w:rPr>
        <w:t xml:space="preserve"> Corresponding specific activities are listed below each component; the order in which the tasks are presented is not necessarily chronological. The list of activities is not exhaustive and the Contractor may propose complementary project activities where they can clearly justify them.</w:t>
      </w:r>
    </w:p>
    <w:p w14:paraId="145D1076" w14:textId="77777777" w:rsidR="00B3030F" w:rsidRPr="00365EA2" w:rsidRDefault="00705758" w:rsidP="00C13D02">
      <w:pPr>
        <w:rPr>
          <w:rFonts w:ascii="Times New Roman" w:hAnsi="Times New Roman"/>
          <w:sz w:val="22"/>
          <w:szCs w:val="22"/>
        </w:rPr>
      </w:pPr>
      <w:r w:rsidRPr="007D52D7">
        <w:rPr>
          <w:rFonts w:ascii="Times New Roman" w:hAnsi="Times New Roman"/>
          <w:sz w:val="22"/>
          <w:szCs w:val="22"/>
        </w:rPr>
        <w:t xml:space="preserve">While carrying out the activities listed below, the Contractor will pay particular attention to:            </w:t>
      </w:r>
      <w:proofErr w:type="spellStart"/>
      <w:r w:rsidRPr="007D52D7">
        <w:rPr>
          <w:rFonts w:ascii="Times New Roman" w:hAnsi="Times New Roman"/>
          <w:sz w:val="22"/>
          <w:szCs w:val="22"/>
        </w:rPr>
        <w:t>i</w:t>
      </w:r>
      <w:proofErr w:type="spellEnd"/>
      <w:r w:rsidRPr="007D52D7">
        <w:rPr>
          <w:rFonts w:ascii="Times New Roman" w:hAnsi="Times New Roman"/>
          <w:sz w:val="22"/>
          <w:szCs w:val="22"/>
        </w:rPr>
        <w:t xml:space="preserve">) ensuring institutional sustainability and dissemination of project results engaging actively  all key counterparts in the project activities; ii) the TA team is not expected to substitute the </w:t>
      </w:r>
      <w:r>
        <w:rPr>
          <w:rFonts w:ascii="Times New Roman" w:hAnsi="Times New Roman"/>
          <w:sz w:val="22"/>
          <w:szCs w:val="22"/>
        </w:rPr>
        <w:t>Georgian</w:t>
      </w:r>
      <w:r w:rsidRPr="007D52D7">
        <w:rPr>
          <w:rFonts w:ascii="Times New Roman" w:hAnsi="Times New Roman"/>
          <w:sz w:val="22"/>
          <w:szCs w:val="22"/>
        </w:rPr>
        <w:t xml:space="preserve"> government officials or specialists working in the beneficiary organisations but to accompany, guide, advise and equip them with modern tools and approaches in modernising </w:t>
      </w:r>
      <w:r>
        <w:rPr>
          <w:rFonts w:ascii="Times New Roman" w:hAnsi="Times New Roman"/>
          <w:sz w:val="22"/>
          <w:szCs w:val="22"/>
        </w:rPr>
        <w:t xml:space="preserve">VET, LLL and </w:t>
      </w:r>
      <w:r w:rsidRPr="007D52D7">
        <w:rPr>
          <w:rFonts w:ascii="Times New Roman" w:hAnsi="Times New Roman"/>
          <w:sz w:val="22"/>
          <w:szCs w:val="22"/>
        </w:rPr>
        <w:t xml:space="preserve">employment systems. </w:t>
      </w:r>
      <w:r w:rsidR="00B3030F" w:rsidRPr="00365EA2">
        <w:rPr>
          <w:rFonts w:ascii="Times New Roman" w:hAnsi="Times New Roman"/>
          <w:sz w:val="22"/>
          <w:szCs w:val="22"/>
        </w:rPr>
        <w:t xml:space="preserve">Particular attention shall be </w:t>
      </w:r>
      <w:r w:rsidR="00365EA2">
        <w:rPr>
          <w:rFonts w:ascii="Times New Roman" w:hAnsi="Times New Roman"/>
          <w:sz w:val="22"/>
          <w:szCs w:val="22"/>
        </w:rPr>
        <w:t>paid</w:t>
      </w:r>
      <w:r w:rsidR="00365EA2" w:rsidRPr="00365EA2">
        <w:rPr>
          <w:rFonts w:ascii="Times New Roman" w:hAnsi="Times New Roman"/>
          <w:sz w:val="22"/>
          <w:szCs w:val="22"/>
        </w:rPr>
        <w:t xml:space="preserve"> </w:t>
      </w:r>
      <w:r w:rsidR="00B3030F" w:rsidRPr="00365EA2">
        <w:rPr>
          <w:rFonts w:ascii="Times New Roman" w:hAnsi="Times New Roman"/>
          <w:sz w:val="22"/>
          <w:szCs w:val="22"/>
        </w:rPr>
        <w:t xml:space="preserve">to the </w:t>
      </w:r>
      <w:r w:rsidR="00B3030F" w:rsidRPr="00365EA2">
        <w:rPr>
          <w:rFonts w:ascii="Times New Roman" w:hAnsi="Times New Roman"/>
          <w:b/>
          <w:sz w:val="22"/>
          <w:szCs w:val="22"/>
        </w:rPr>
        <w:t xml:space="preserve">sustainability </w:t>
      </w:r>
      <w:r w:rsidR="00B3030F" w:rsidRPr="00365EA2">
        <w:rPr>
          <w:rFonts w:ascii="Times New Roman" w:hAnsi="Times New Roman"/>
          <w:sz w:val="22"/>
          <w:szCs w:val="22"/>
        </w:rPr>
        <w:t>of the tools, mechanisms</w:t>
      </w:r>
      <w:r w:rsidR="00B025B4" w:rsidRPr="00365EA2">
        <w:rPr>
          <w:rFonts w:ascii="Times New Roman" w:hAnsi="Times New Roman"/>
          <w:sz w:val="22"/>
          <w:szCs w:val="22"/>
        </w:rPr>
        <w:t xml:space="preserve"> and approaches </w:t>
      </w:r>
      <w:r w:rsidR="00B3030F" w:rsidRPr="00365EA2">
        <w:rPr>
          <w:rFonts w:ascii="Times New Roman" w:hAnsi="Times New Roman"/>
          <w:sz w:val="22"/>
          <w:szCs w:val="22"/>
        </w:rPr>
        <w:t xml:space="preserve">developed with the support of the Contractor. </w:t>
      </w:r>
    </w:p>
    <w:p w14:paraId="514D442D" w14:textId="77777777" w:rsidR="00B3030F" w:rsidRPr="00365EA2" w:rsidRDefault="00B3030F" w:rsidP="00B3030F">
      <w:pPr>
        <w:spacing w:after="0"/>
        <w:rPr>
          <w:rFonts w:ascii="Times New Roman" w:hAnsi="Times New Roman"/>
          <w:sz w:val="22"/>
          <w:szCs w:val="22"/>
        </w:rPr>
      </w:pPr>
    </w:p>
    <w:p w14:paraId="1C3D4CDD" w14:textId="77777777" w:rsidR="00B3030F" w:rsidRPr="00365EA2" w:rsidRDefault="00B3030F" w:rsidP="00B3030F">
      <w:pPr>
        <w:rPr>
          <w:rFonts w:ascii="Times New Roman" w:hAnsi="Times New Roman"/>
          <w:sz w:val="22"/>
          <w:szCs w:val="22"/>
        </w:rPr>
      </w:pPr>
      <w:r w:rsidRPr="00365EA2">
        <w:rPr>
          <w:rFonts w:ascii="Times New Roman" w:hAnsi="Times New Roman"/>
          <w:sz w:val="22"/>
          <w:szCs w:val="22"/>
        </w:rPr>
        <w:t xml:space="preserve">The Contractor must also comply with the latest Communication and Visibility Manual for EU External Action (see </w:t>
      </w:r>
      <w:hyperlink r:id="rId14" w:history="1">
        <w:r w:rsidRPr="00365EA2">
          <w:rPr>
            <w:rFonts w:ascii="Times New Roman" w:hAnsi="Times New Roman"/>
            <w:color w:val="0000FF"/>
            <w:sz w:val="22"/>
            <w:szCs w:val="22"/>
            <w:u w:val="single"/>
          </w:rPr>
          <w:t>https://ec.europa.eu/europeaid/funding/communication-and-visibility-manual-eu-external-actions_en</w:t>
        </w:r>
      </w:hyperlink>
      <w:r w:rsidRPr="00365EA2">
        <w:rPr>
          <w:rFonts w:ascii="Times New Roman" w:hAnsi="Times New Roman"/>
          <w:sz w:val="22"/>
          <w:szCs w:val="22"/>
        </w:rPr>
        <w:t>) as well as Georgia-specific "Guidelines for Communication and Visibility" that will be provided by the EU Delegation at the start of the project. The compliance with th</w:t>
      </w:r>
      <w:r w:rsidR="00B025B4" w:rsidRPr="00365EA2">
        <w:rPr>
          <w:rFonts w:ascii="Times New Roman" w:hAnsi="Times New Roman"/>
          <w:sz w:val="22"/>
          <w:szCs w:val="22"/>
        </w:rPr>
        <w:t>ese</w:t>
      </w:r>
      <w:r w:rsidRPr="00365EA2">
        <w:rPr>
          <w:rFonts w:ascii="Times New Roman" w:hAnsi="Times New Roman"/>
          <w:sz w:val="22"/>
          <w:szCs w:val="22"/>
        </w:rPr>
        <w:t xml:space="preserve"> </w:t>
      </w:r>
      <w:r w:rsidRPr="00365EA2">
        <w:rPr>
          <w:rFonts w:ascii="Times New Roman" w:hAnsi="Times New Roman"/>
          <w:sz w:val="22"/>
          <w:szCs w:val="22"/>
        </w:rPr>
        <w:lastRenderedPageBreak/>
        <w:t xml:space="preserve">requirements will be output of the contract and the Contractor shall include in its regular reporting what have been accomplished.  </w:t>
      </w:r>
    </w:p>
    <w:p w14:paraId="76BA7DF1" w14:textId="77777777" w:rsidR="00B3030F" w:rsidRPr="00365EA2" w:rsidRDefault="00B3030F" w:rsidP="00B3030F">
      <w:pPr>
        <w:rPr>
          <w:rFonts w:ascii="Times New Roman" w:hAnsi="Times New Roman"/>
          <w:sz w:val="22"/>
          <w:szCs w:val="22"/>
        </w:rPr>
      </w:pPr>
      <w:r w:rsidRPr="00365EA2">
        <w:rPr>
          <w:rFonts w:ascii="Times New Roman" w:hAnsi="Times New Roman"/>
          <w:sz w:val="22"/>
          <w:szCs w:val="22"/>
        </w:rPr>
        <w:t>The Contractor shall ensure the capitalisation and sharing of knowledge related to the implementation of the project. It concerns observations of technical and pedagogical value, which are interesting for other professionals, and which do not infringe with the obligations of article 14 of the General Conditions of the Contract. For sharing such information, the Contractor shall use the capacity4dev.eu web platform.</w:t>
      </w:r>
    </w:p>
    <w:p w14:paraId="6B7E8793" w14:textId="77777777" w:rsidR="00705758" w:rsidRDefault="00705758" w:rsidP="00705758">
      <w:pPr>
        <w:autoSpaceDE w:val="0"/>
        <w:autoSpaceDN w:val="0"/>
        <w:adjustRightInd w:val="0"/>
        <w:spacing w:after="0"/>
        <w:rPr>
          <w:rFonts w:ascii="Times New Roman" w:hAnsi="Times New Roman"/>
          <w:b/>
          <w:bCs/>
          <w:sz w:val="22"/>
          <w:szCs w:val="22"/>
        </w:rPr>
      </w:pPr>
      <w:r w:rsidRPr="007D52D7">
        <w:rPr>
          <w:rFonts w:ascii="Times New Roman" w:hAnsi="Times New Roman"/>
          <w:b/>
          <w:bCs/>
          <w:sz w:val="22"/>
          <w:szCs w:val="22"/>
        </w:rPr>
        <w:t>Inception phase</w:t>
      </w:r>
    </w:p>
    <w:p w14:paraId="70240A83" w14:textId="77777777" w:rsidR="00C13D02" w:rsidRDefault="00C13D02" w:rsidP="00705758">
      <w:pPr>
        <w:autoSpaceDE w:val="0"/>
        <w:autoSpaceDN w:val="0"/>
        <w:adjustRightInd w:val="0"/>
        <w:rPr>
          <w:rFonts w:ascii="Times New Roman" w:hAnsi="Times New Roman"/>
          <w:sz w:val="22"/>
          <w:szCs w:val="22"/>
        </w:rPr>
      </w:pPr>
    </w:p>
    <w:p w14:paraId="31B42406" w14:textId="77777777" w:rsidR="00705758" w:rsidRPr="007D52D7" w:rsidRDefault="00705758" w:rsidP="00705758">
      <w:pPr>
        <w:autoSpaceDE w:val="0"/>
        <w:autoSpaceDN w:val="0"/>
        <w:adjustRightInd w:val="0"/>
        <w:rPr>
          <w:rFonts w:ascii="Times New Roman" w:hAnsi="Times New Roman"/>
          <w:sz w:val="22"/>
          <w:szCs w:val="22"/>
        </w:rPr>
      </w:pPr>
      <w:r w:rsidRPr="007D52D7">
        <w:rPr>
          <w:rFonts w:ascii="Times New Roman" w:hAnsi="Times New Roman"/>
          <w:sz w:val="22"/>
          <w:szCs w:val="22"/>
        </w:rPr>
        <w:t xml:space="preserve">It is expected that within the </w:t>
      </w:r>
      <w:r w:rsidR="00B3030F">
        <w:rPr>
          <w:rFonts w:ascii="Times New Roman" w:hAnsi="Times New Roman"/>
          <w:sz w:val="22"/>
          <w:szCs w:val="22"/>
        </w:rPr>
        <w:t>three</w:t>
      </w:r>
      <w:r w:rsidR="00B3030F" w:rsidRPr="007D52D7">
        <w:rPr>
          <w:rFonts w:ascii="Times New Roman" w:hAnsi="Times New Roman"/>
          <w:sz w:val="22"/>
          <w:szCs w:val="22"/>
        </w:rPr>
        <w:t xml:space="preserve"> </w:t>
      </w:r>
      <w:r w:rsidRPr="007D52D7">
        <w:rPr>
          <w:rFonts w:ascii="Times New Roman" w:hAnsi="Times New Roman"/>
          <w:sz w:val="22"/>
          <w:szCs w:val="22"/>
        </w:rPr>
        <w:t xml:space="preserve">months of the inception stage the Contractor will prepare a detailed Implementation plan. The Implementation plan shall provide achievement of the expected results within the set terms and scope of the allocated budget. Development of the plan shall be coordinated and agreed with the </w:t>
      </w:r>
      <w:r>
        <w:rPr>
          <w:rFonts w:ascii="Times New Roman" w:hAnsi="Times New Roman"/>
          <w:sz w:val="22"/>
          <w:szCs w:val="22"/>
        </w:rPr>
        <w:t>line ministries</w:t>
      </w:r>
      <w:r w:rsidRPr="007D52D7">
        <w:rPr>
          <w:rFonts w:ascii="Times New Roman" w:hAnsi="Times New Roman"/>
          <w:sz w:val="22"/>
          <w:szCs w:val="22"/>
        </w:rPr>
        <w:t xml:space="preserve"> and the Contracting Authority</w:t>
      </w:r>
      <w:r w:rsidRPr="00D1496F">
        <w:rPr>
          <w:rFonts w:ascii="Times New Roman" w:hAnsi="Times New Roman"/>
          <w:sz w:val="22"/>
          <w:szCs w:val="22"/>
        </w:rPr>
        <w:t>. The Contractor will also map and prepare the list of all potential stakeholders including their roles and extent of involvement in the project implementation.</w:t>
      </w:r>
    </w:p>
    <w:p w14:paraId="66D6CB53" w14:textId="77777777" w:rsidR="00705758" w:rsidRPr="007D52D7" w:rsidRDefault="00705758" w:rsidP="00705758">
      <w:pPr>
        <w:autoSpaceDE w:val="0"/>
        <w:autoSpaceDN w:val="0"/>
        <w:adjustRightInd w:val="0"/>
        <w:rPr>
          <w:rFonts w:ascii="Times New Roman" w:hAnsi="Times New Roman"/>
          <w:sz w:val="22"/>
          <w:szCs w:val="22"/>
        </w:rPr>
      </w:pPr>
      <w:r w:rsidRPr="007D52D7">
        <w:rPr>
          <w:rFonts w:ascii="Times New Roman" w:hAnsi="Times New Roman"/>
          <w:sz w:val="22"/>
          <w:szCs w:val="22"/>
        </w:rPr>
        <w:t>Furthermore, the Logical Framework should be revised and adjusted according to information available.</w:t>
      </w:r>
    </w:p>
    <w:p w14:paraId="5943247D" w14:textId="77777777" w:rsidR="00705758" w:rsidRDefault="00705758" w:rsidP="00705758">
      <w:pPr>
        <w:autoSpaceDE w:val="0"/>
        <w:autoSpaceDN w:val="0"/>
        <w:adjustRightInd w:val="0"/>
        <w:rPr>
          <w:rFonts w:ascii="Times New Roman" w:hAnsi="Times New Roman"/>
          <w:sz w:val="22"/>
          <w:szCs w:val="22"/>
        </w:rPr>
      </w:pPr>
      <w:r w:rsidRPr="007D52D7">
        <w:rPr>
          <w:rFonts w:ascii="Times New Roman" w:hAnsi="Times New Roman"/>
          <w:sz w:val="22"/>
          <w:szCs w:val="22"/>
        </w:rPr>
        <w:t>The expected output of the Inception phase is the Inception report. The Inception report shall consist of (as minimum requirements): project synopsis, situation analysis, project planning for the entire duration of the project, updated log frame, updated detailed project resource planning (HR and incidentals) according to the planned activities, implementation environment and arrangements, risks and assumptions and detailed description of the activities planned for the next reporting period.</w:t>
      </w:r>
    </w:p>
    <w:p w14:paraId="7FDBBA7B" w14:textId="77777777" w:rsidR="0033607E" w:rsidRDefault="0033607E" w:rsidP="00705758">
      <w:pPr>
        <w:autoSpaceDE w:val="0"/>
        <w:autoSpaceDN w:val="0"/>
        <w:adjustRightInd w:val="0"/>
        <w:rPr>
          <w:rFonts w:ascii="Times New Roman" w:hAnsi="Times New Roman"/>
          <w:sz w:val="22"/>
          <w:szCs w:val="22"/>
        </w:rPr>
      </w:pPr>
      <w:r>
        <w:rPr>
          <w:rFonts w:ascii="Times New Roman" w:hAnsi="Times New Roman"/>
          <w:sz w:val="22"/>
          <w:szCs w:val="22"/>
        </w:rPr>
        <w:t>The tasks to be performed by the Contractor are arranged along the following thematic areas:</w:t>
      </w:r>
    </w:p>
    <w:p w14:paraId="2B8DF02E" w14:textId="77777777" w:rsidR="0033607E" w:rsidRPr="0033607E" w:rsidRDefault="0033607E" w:rsidP="00A13027">
      <w:pPr>
        <w:pStyle w:val="ListParagraph"/>
        <w:numPr>
          <w:ilvl w:val="0"/>
          <w:numId w:val="34"/>
        </w:numPr>
        <w:autoSpaceDE w:val="0"/>
        <w:autoSpaceDN w:val="0"/>
        <w:adjustRightInd w:val="0"/>
        <w:rPr>
          <w:rFonts w:ascii="Times New Roman" w:hAnsi="Times New Roman"/>
        </w:rPr>
      </w:pPr>
      <w:r w:rsidRPr="0033607E">
        <w:rPr>
          <w:rFonts w:ascii="Times New Roman" w:hAnsi="Times New Roman"/>
        </w:rPr>
        <w:t xml:space="preserve">Transversal </w:t>
      </w:r>
      <w:r>
        <w:rPr>
          <w:rFonts w:ascii="Times New Roman" w:hAnsi="Times New Roman"/>
        </w:rPr>
        <w:t xml:space="preserve">tasks </w:t>
      </w:r>
      <w:r w:rsidRPr="0033607E">
        <w:rPr>
          <w:rFonts w:ascii="Times New Roman" w:hAnsi="Times New Roman"/>
        </w:rPr>
        <w:t xml:space="preserve"> </w:t>
      </w:r>
    </w:p>
    <w:p w14:paraId="7F43D2F9" w14:textId="77777777" w:rsidR="00A93FDC" w:rsidRPr="0033607E" w:rsidRDefault="0033607E" w:rsidP="00A13027">
      <w:pPr>
        <w:pStyle w:val="ListParagraph"/>
        <w:numPr>
          <w:ilvl w:val="0"/>
          <w:numId w:val="34"/>
        </w:numPr>
        <w:autoSpaceDE w:val="0"/>
        <w:autoSpaceDN w:val="0"/>
        <w:adjustRightInd w:val="0"/>
        <w:rPr>
          <w:rFonts w:ascii="Times New Roman" w:hAnsi="Times New Roman"/>
        </w:rPr>
      </w:pPr>
      <w:r w:rsidRPr="0033607E">
        <w:rPr>
          <w:rFonts w:ascii="Times New Roman" w:hAnsi="Times New Roman"/>
        </w:rPr>
        <w:t xml:space="preserve">Skills development  (VET &amp; LLL ) </w:t>
      </w:r>
    </w:p>
    <w:p w14:paraId="6801987C" w14:textId="77777777" w:rsidR="00A93FDC" w:rsidRDefault="00742868" w:rsidP="00A13027">
      <w:pPr>
        <w:pStyle w:val="ListParagraph"/>
        <w:numPr>
          <w:ilvl w:val="0"/>
          <w:numId w:val="34"/>
        </w:numPr>
        <w:autoSpaceDE w:val="0"/>
        <w:autoSpaceDN w:val="0"/>
        <w:adjustRightInd w:val="0"/>
        <w:rPr>
          <w:rFonts w:ascii="Times New Roman" w:hAnsi="Times New Roman"/>
        </w:rPr>
      </w:pPr>
      <w:r>
        <w:rPr>
          <w:rFonts w:ascii="Times New Roman" w:hAnsi="Times New Roman"/>
        </w:rPr>
        <w:t>Youth and e</w:t>
      </w:r>
      <w:r w:rsidR="00BD536F" w:rsidRPr="0033607E">
        <w:rPr>
          <w:rFonts w:ascii="Times New Roman" w:hAnsi="Times New Roman"/>
        </w:rPr>
        <w:t xml:space="preserve">ntrepreneurial learning  </w:t>
      </w:r>
    </w:p>
    <w:p w14:paraId="2043BAF8" w14:textId="77777777" w:rsidR="00742868" w:rsidRDefault="00A93FDC" w:rsidP="00A13027">
      <w:pPr>
        <w:pStyle w:val="ListParagraph"/>
        <w:numPr>
          <w:ilvl w:val="0"/>
          <w:numId w:val="34"/>
        </w:numPr>
        <w:autoSpaceDE w:val="0"/>
        <w:autoSpaceDN w:val="0"/>
        <w:adjustRightInd w:val="0"/>
        <w:rPr>
          <w:rFonts w:ascii="Times New Roman" w:hAnsi="Times New Roman"/>
        </w:rPr>
      </w:pPr>
      <w:r w:rsidRPr="0033607E">
        <w:rPr>
          <w:rFonts w:ascii="Times New Roman" w:hAnsi="Times New Roman"/>
        </w:rPr>
        <w:t>Skills anticipation and matching (LMIS &amp; employment services)</w:t>
      </w:r>
    </w:p>
    <w:p w14:paraId="6168817A" w14:textId="77777777" w:rsidR="00BD536F" w:rsidRPr="0033607E" w:rsidRDefault="00742868" w:rsidP="00A13027">
      <w:pPr>
        <w:pStyle w:val="ListParagraph"/>
        <w:numPr>
          <w:ilvl w:val="0"/>
          <w:numId w:val="34"/>
        </w:numPr>
        <w:autoSpaceDE w:val="0"/>
        <w:autoSpaceDN w:val="0"/>
        <w:adjustRightInd w:val="0"/>
        <w:rPr>
          <w:rFonts w:ascii="Times New Roman" w:hAnsi="Times New Roman"/>
        </w:rPr>
      </w:pPr>
      <w:r>
        <w:rPr>
          <w:rFonts w:ascii="Times New Roman" w:hAnsi="Times New Roman"/>
        </w:rPr>
        <w:t>Support to EU Delegation</w:t>
      </w:r>
      <w:r w:rsidR="00BD536F" w:rsidRPr="0033607E">
        <w:rPr>
          <w:rFonts w:ascii="Times New Roman" w:hAnsi="Times New Roman"/>
        </w:rPr>
        <w:t xml:space="preserve">    </w:t>
      </w:r>
    </w:p>
    <w:p w14:paraId="013C06CE" w14:textId="77777777" w:rsidR="00A2026D" w:rsidRDefault="00A2026D" w:rsidP="00D43F9C">
      <w:pPr>
        <w:autoSpaceDE w:val="0"/>
        <w:autoSpaceDN w:val="0"/>
        <w:adjustRightInd w:val="0"/>
        <w:rPr>
          <w:rFonts w:ascii="Times New Roman" w:hAnsi="Times New Roman"/>
          <w:b/>
          <w:sz w:val="22"/>
          <w:szCs w:val="22"/>
        </w:rPr>
      </w:pPr>
    </w:p>
    <w:p w14:paraId="76DDCC5F" w14:textId="77777777" w:rsidR="0033607E" w:rsidRDefault="00BD536F" w:rsidP="00D43F9C">
      <w:pPr>
        <w:autoSpaceDE w:val="0"/>
        <w:autoSpaceDN w:val="0"/>
        <w:adjustRightInd w:val="0"/>
        <w:rPr>
          <w:rFonts w:ascii="Times New Roman" w:hAnsi="Times New Roman"/>
          <w:sz w:val="22"/>
          <w:szCs w:val="22"/>
        </w:rPr>
      </w:pPr>
      <w:r>
        <w:rPr>
          <w:rFonts w:ascii="Times New Roman" w:hAnsi="Times New Roman"/>
          <w:b/>
          <w:sz w:val="22"/>
          <w:szCs w:val="22"/>
        </w:rPr>
        <w:t xml:space="preserve">1. </w:t>
      </w:r>
      <w:r w:rsidR="0033607E">
        <w:rPr>
          <w:rFonts w:ascii="Times New Roman" w:hAnsi="Times New Roman"/>
          <w:b/>
          <w:sz w:val="22"/>
          <w:szCs w:val="22"/>
        </w:rPr>
        <w:t>TRANSVERSAL</w:t>
      </w:r>
      <w:r w:rsidR="00D43F9C">
        <w:rPr>
          <w:rFonts w:ascii="Times New Roman" w:hAnsi="Times New Roman"/>
          <w:sz w:val="22"/>
          <w:szCs w:val="22"/>
        </w:rPr>
        <w:t xml:space="preserve"> </w:t>
      </w:r>
    </w:p>
    <w:p w14:paraId="35F659EA" w14:textId="77777777" w:rsidR="00D43F9C" w:rsidRDefault="00BD536F" w:rsidP="00D43F9C">
      <w:pPr>
        <w:autoSpaceDE w:val="0"/>
        <w:autoSpaceDN w:val="0"/>
        <w:adjustRightInd w:val="0"/>
        <w:rPr>
          <w:rFonts w:ascii="Times New Roman" w:hAnsi="Times New Roman"/>
          <w:sz w:val="22"/>
          <w:szCs w:val="22"/>
        </w:rPr>
      </w:pPr>
      <w:r w:rsidRPr="00742868">
        <w:rPr>
          <w:rFonts w:ascii="Times New Roman" w:hAnsi="Times New Roman"/>
          <w:b/>
          <w:sz w:val="22"/>
          <w:szCs w:val="22"/>
        </w:rPr>
        <w:t>Result 1.1</w:t>
      </w:r>
      <w:r>
        <w:rPr>
          <w:rFonts w:ascii="Times New Roman" w:hAnsi="Times New Roman"/>
          <w:sz w:val="22"/>
          <w:szCs w:val="22"/>
        </w:rPr>
        <w:t xml:space="preserve"> </w:t>
      </w:r>
      <w:r w:rsidR="00D43F9C" w:rsidRPr="007F7520">
        <w:rPr>
          <w:rFonts w:ascii="Times New Roman" w:hAnsi="Times New Roman"/>
          <w:sz w:val="22"/>
          <w:szCs w:val="22"/>
        </w:rPr>
        <w:t xml:space="preserve">Enhanced capacity </w:t>
      </w:r>
      <w:r w:rsidR="00A2026D">
        <w:rPr>
          <w:rFonts w:ascii="Times New Roman" w:hAnsi="Times New Roman"/>
          <w:sz w:val="22"/>
          <w:szCs w:val="22"/>
        </w:rPr>
        <w:t xml:space="preserve">of the beneficiaries </w:t>
      </w:r>
      <w:r w:rsidR="00D43F9C" w:rsidRPr="007F7520">
        <w:rPr>
          <w:rFonts w:ascii="Times New Roman" w:hAnsi="Times New Roman"/>
          <w:sz w:val="22"/>
          <w:szCs w:val="22"/>
        </w:rPr>
        <w:t xml:space="preserve">in national sector policy development, implementation and monitoring </w:t>
      </w:r>
    </w:p>
    <w:p w14:paraId="46E43FB2" w14:textId="77777777" w:rsidR="00D43F9C" w:rsidRDefault="00D43F9C" w:rsidP="00A13027">
      <w:pPr>
        <w:numPr>
          <w:ilvl w:val="0"/>
          <w:numId w:val="32"/>
        </w:numPr>
        <w:autoSpaceDE w:val="0"/>
        <w:autoSpaceDN w:val="0"/>
        <w:adjustRightInd w:val="0"/>
        <w:rPr>
          <w:rFonts w:ascii="Times New Roman" w:hAnsi="Times New Roman"/>
          <w:sz w:val="22"/>
          <w:szCs w:val="22"/>
        </w:rPr>
      </w:pPr>
      <w:r>
        <w:rPr>
          <w:rFonts w:ascii="Times New Roman" w:hAnsi="Times New Roman"/>
          <w:sz w:val="22"/>
          <w:szCs w:val="22"/>
        </w:rPr>
        <w:t xml:space="preserve">To conduct a gap analysis among the staff of the beneficiary ministries in terms of sector strategy development and action plans in VET and LLL, employment and labour market, youth and LMIS; </w:t>
      </w:r>
    </w:p>
    <w:p w14:paraId="3D6C79C3" w14:textId="77777777" w:rsidR="00D43F9C" w:rsidRDefault="00D43F9C" w:rsidP="00A13027">
      <w:pPr>
        <w:numPr>
          <w:ilvl w:val="0"/>
          <w:numId w:val="32"/>
        </w:numPr>
        <w:autoSpaceDE w:val="0"/>
        <w:autoSpaceDN w:val="0"/>
        <w:adjustRightInd w:val="0"/>
        <w:rPr>
          <w:rFonts w:ascii="Times New Roman" w:hAnsi="Times New Roman"/>
          <w:sz w:val="22"/>
          <w:szCs w:val="22"/>
        </w:rPr>
      </w:pPr>
      <w:r>
        <w:rPr>
          <w:rFonts w:ascii="Times New Roman" w:hAnsi="Times New Roman"/>
          <w:sz w:val="22"/>
          <w:szCs w:val="22"/>
        </w:rPr>
        <w:t>To conduct a training course and guide the sector ministries in financing and costing of action plans (in consultation/cooperation with the PAR programme when relevant);</w:t>
      </w:r>
    </w:p>
    <w:p w14:paraId="05880F7A" w14:textId="77777777" w:rsidR="00D43F9C" w:rsidRDefault="00D43F9C" w:rsidP="00A13027">
      <w:pPr>
        <w:numPr>
          <w:ilvl w:val="0"/>
          <w:numId w:val="32"/>
        </w:numPr>
        <w:autoSpaceDE w:val="0"/>
        <w:autoSpaceDN w:val="0"/>
        <w:adjustRightInd w:val="0"/>
        <w:rPr>
          <w:rFonts w:ascii="Times New Roman" w:hAnsi="Times New Roman"/>
          <w:sz w:val="22"/>
          <w:szCs w:val="22"/>
        </w:rPr>
      </w:pPr>
      <w:r>
        <w:rPr>
          <w:rFonts w:ascii="Times New Roman" w:hAnsi="Times New Roman"/>
          <w:sz w:val="22"/>
          <w:szCs w:val="22"/>
        </w:rPr>
        <w:t xml:space="preserve">To further develop monitoring system of the sector strategies and action plans and increase the capacity of the ministry staff to evaluate the effectiveness of the respective policies; </w:t>
      </w:r>
    </w:p>
    <w:p w14:paraId="4FC6626F" w14:textId="77777777" w:rsidR="00A93FDC" w:rsidRDefault="00A93FDC" w:rsidP="00A13027">
      <w:pPr>
        <w:numPr>
          <w:ilvl w:val="0"/>
          <w:numId w:val="32"/>
        </w:numPr>
        <w:autoSpaceDE w:val="0"/>
        <w:autoSpaceDN w:val="0"/>
        <w:adjustRightInd w:val="0"/>
        <w:rPr>
          <w:rFonts w:ascii="Times New Roman" w:hAnsi="Times New Roman"/>
          <w:sz w:val="22"/>
          <w:szCs w:val="22"/>
        </w:rPr>
      </w:pPr>
      <w:r>
        <w:rPr>
          <w:rFonts w:ascii="Times New Roman" w:hAnsi="Times New Roman"/>
          <w:sz w:val="22"/>
          <w:szCs w:val="22"/>
        </w:rPr>
        <w:t xml:space="preserve">To provide on-site coaching and mentoring for the senior beneficiary ministry staff in sector policy implementation and monitoring; </w:t>
      </w:r>
    </w:p>
    <w:p w14:paraId="08BB0F20" w14:textId="77777777" w:rsidR="00D43F9C" w:rsidRDefault="00D43F9C" w:rsidP="00A13027">
      <w:pPr>
        <w:numPr>
          <w:ilvl w:val="0"/>
          <w:numId w:val="32"/>
        </w:numPr>
        <w:autoSpaceDE w:val="0"/>
        <w:autoSpaceDN w:val="0"/>
        <w:adjustRightInd w:val="0"/>
        <w:rPr>
          <w:rFonts w:ascii="Times New Roman" w:hAnsi="Times New Roman"/>
          <w:sz w:val="22"/>
          <w:szCs w:val="22"/>
        </w:rPr>
      </w:pPr>
      <w:r>
        <w:rPr>
          <w:rFonts w:ascii="Times New Roman" w:hAnsi="Times New Roman"/>
          <w:sz w:val="22"/>
          <w:szCs w:val="22"/>
        </w:rPr>
        <w:t>To develop the capacity of the beneficiary ministry staff to communicate the</w:t>
      </w:r>
      <w:r w:rsidRPr="00031032">
        <w:rPr>
          <w:rFonts w:ascii="Times New Roman" w:hAnsi="Times New Roman"/>
          <w:sz w:val="22"/>
          <w:szCs w:val="22"/>
        </w:rPr>
        <w:t xml:space="preserve"> </w:t>
      </w:r>
      <w:r>
        <w:rPr>
          <w:rFonts w:ascii="Times New Roman" w:hAnsi="Times New Roman"/>
          <w:sz w:val="22"/>
          <w:szCs w:val="22"/>
        </w:rPr>
        <w:t xml:space="preserve">agenda and objectives of the </w:t>
      </w:r>
      <w:r w:rsidRPr="00031032">
        <w:rPr>
          <w:rFonts w:ascii="Times New Roman" w:hAnsi="Times New Roman"/>
          <w:sz w:val="22"/>
          <w:szCs w:val="22"/>
        </w:rPr>
        <w:t>Government’s reform programmes in skills development and matching among the wider public</w:t>
      </w:r>
      <w:r>
        <w:rPr>
          <w:rFonts w:ascii="Times New Roman" w:hAnsi="Times New Roman"/>
          <w:sz w:val="22"/>
          <w:szCs w:val="22"/>
        </w:rPr>
        <w:t xml:space="preserve">; </w:t>
      </w:r>
      <w:r w:rsidR="00A93FDC">
        <w:rPr>
          <w:rFonts w:ascii="Times New Roman" w:hAnsi="Times New Roman"/>
          <w:sz w:val="22"/>
          <w:szCs w:val="22"/>
        </w:rPr>
        <w:t xml:space="preserve">To ensure experts’ regular availability for visibility and communication actions of the programme. </w:t>
      </w:r>
    </w:p>
    <w:p w14:paraId="0B3FE717" w14:textId="77777777" w:rsidR="0033607E" w:rsidRDefault="0033607E" w:rsidP="00A13027">
      <w:pPr>
        <w:numPr>
          <w:ilvl w:val="0"/>
          <w:numId w:val="32"/>
        </w:numPr>
        <w:autoSpaceDE w:val="0"/>
        <w:autoSpaceDN w:val="0"/>
        <w:adjustRightInd w:val="0"/>
        <w:rPr>
          <w:rFonts w:ascii="Times New Roman" w:hAnsi="Times New Roman"/>
          <w:sz w:val="22"/>
          <w:szCs w:val="22"/>
        </w:rPr>
      </w:pPr>
      <w:r w:rsidRPr="0033607E">
        <w:rPr>
          <w:rFonts w:ascii="Times New Roman" w:hAnsi="Times New Roman"/>
          <w:sz w:val="22"/>
          <w:szCs w:val="22"/>
        </w:rPr>
        <w:t xml:space="preserve">To organise in the first quarter of </w:t>
      </w:r>
      <w:r>
        <w:rPr>
          <w:rFonts w:ascii="Times New Roman" w:hAnsi="Times New Roman"/>
          <w:sz w:val="22"/>
          <w:szCs w:val="22"/>
        </w:rPr>
        <w:t>every</w:t>
      </w:r>
      <w:r w:rsidRPr="0033607E">
        <w:rPr>
          <w:rFonts w:ascii="Times New Roman" w:hAnsi="Times New Roman"/>
          <w:sz w:val="22"/>
          <w:szCs w:val="22"/>
        </w:rPr>
        <w:t xml:space="preserve"> year a</w:t>
      </w:r>
      <w:r>
        <w:rPr>
          <w:rFonts w:ascii="Times New Roman" w:hAnsi="Times New Roman"/>
          <w:sz w:val="22"/>
          <w:szCs w:val="22"/>
        </w:rPr>
        <w:t>n</w:t>
      </w:r>
      <w:r w:rsidRPr="0033607E">
        <w:rPr>
          <w:rFonts w:ascii="Times New Roman" w:hAnsi="Times New Roman"/>
          <w:sz w:val="22"/>
          <w:szCs w:val="22"/>
        </w:rPr>
        <w:t xml:space="preserve"> </w:t>
      </w:r>
      <w:r>
        <w:rPr>
          <w:rFonts w:ascii="Times New Roman" w:hAnsi="Times New Roman"/>
          <w:sz w:val="22"/>
          <w:szCs w:val="22"/>
        </w:rPr>
        <w:t>Annual R</w:t>
      </w:r>
      <w:r w:rsidRPr="0033607E">
        <w:rPr>
          <w:rFonts w:ascii="Times New Roman" w:hAnsi="Times New Roman"/>
          <w:sz w:val="22"/>
          <w:szCs w:val="22"/>
        </w:rPr>
        <w:t xml:space="preserve">eview </w:t>
      </w:r>
      <w:r>
        <w:rPr>
          <w:rFonts w:ascii="Times New Roman" w:hAnsi="Times New Roman"/>
          <w:sz w:val="22"/>
          <w:szCs w:val="22"/>
        </w:rPr>
        <w:t>M</w:t>
      </w:r>
      <w:r w:rsidRPr="0033607E">
        <w:rPr>
          <w:rFonts w:ascii="Times New Roman" w:hAnsi="Times New Roman"/>
          <w:sz w:val="22"/>
          <w:szCs w:val="22"/>
        </w:rPr>
        <w:t xml:space="preserve">eeting with beneficiary ministries on the progress of achieving the targets set by the performance indicators; this </w:t>
      </w:r>
      <w:r w:rsidRPr="0033607E">
        <w:rPr>
          <w:rFonts w:ascii="Times New Roman" w:hAnsi="Times New Roman"/>
          <w:sz w:val="22"/>
          <w:szCs w:val="22"/>
        </w:rPr>
        <w:lastRenderedPageBreak/>
        <w:t xml:space="preserve">includes the collection of relevant up-to-date data and evidence to review the progress and state of play of the reform actions in the policy matrix of the budget support component as well as scrutinizing the action plans and policy measures of the </w:t>
      </w:r>
      <w:proofErr w:type="spellStart"/>
      <w:r w:rsidRPr="0033607E">
        <w:rPr>
          <w:rFonts w:ascii="Times New Roman" w:hAnsi="Times New Roman"/>
          <w:sz w:val="22"/>
          <w:szCs w:val="22"/>
        </w:rPr>
        <w:t>GoG</w:t>
      </w:r>
      <w:proofErr w:type="spellEnd"/>
      <w:r w:rsidRPr="0033607E">
        <w:rPr>
          <w:rFonts w:ascii="Times New Roman" w:hAnsi="Times New Roman"/>
          <w:sz w:val="22"/>
          <w:szCs w:val="22"/>
        </w:rPr>
        <w:t xml:space="preserve"> for the current year</w:t>
      </w:r>
      <w:r w:rsidR="00513440">
        <w:rPr>
          <w:rFonts w:ascii="Times New Roman" w:hAnsi="Times New Roman"/>
          <w:sz w:val="22"/>
          <w:szCs w:val="22"/>
        </w:rPr>
        <w:t>;</w:t>
      </w:r>
    </w:p>
    <w:p w14:paraId="2D911421" w14:textId="77777777" w:rsidR="00513440" w:rsidRDefault="00513440" w:rsidP="00A13027">
      <w:pPr>
        <w:numPr>
          <w:ilvl w:val="0"/>
          <w:numId w:val="32"/>
        </w:numPr>
        <w:autoSpaceDE w:val="0"/>
        <w:autoSpaceDN w:val="0"/>
        <w:adjustRightInd w:val="0"/>
        <w:rPr>
          <w:rFonts w:ascii="Times New Roman" w:hAnsi="Times New Roman"/>
          <w:sz w:val="22"/>
          <w:szCs w:val="22"/>
        </w:rPr>
      </w:pPr>
      <w:r>
        <w:rPr>
          <w:rFonts w:ascii="Times New Roman" w:hAnsi="Times New Roman"/>
          <w:sz w:val="22"/>
          <w:szCs w:val="22"/>
        </w:rPr>
        <w:t xml:space="preserve">To organise a minimum of three thematic fora related to the key project topics which aim at presenting and discussing the consolidated experience and practice supported by the project and reviewing their relevance from both Georgian and international perspective. </w:t>
      </w:r>
    </w:p>
    <w:p w14:paraId="31BE075D" w14:textId="77777777" w:rsidR="00BD536F" w:rsidRDefault="00BD536F" w:rsidP="00D43F9C">
      <w:pPr>
        <w:autoSpaceDE w:val="0"/>
        <w:autoSpaceDN w:val="0"/>
        <w:adjustRightInd w:val="0"/>
        <w:rPr>
          <w:rFonts w:ascii="Times New Roman" w:hAnsi="Times New Roman"/>
          <w:b/>
          <w:sz w:val="22"/>
          <w:szCs w:val="22"/>
        </w:rPr>
      </w:pPr>
    </w:p>
    <w:p w14:paraId="622D384D" w14:textId="77777777" w:rsidR="00BD536F" w:rsidRDefault="00BD536F" w:rsidP="00D43F9C">
      <w:pPr>
        <w:autoSpaceDE w:val="0"/>
        <w:autoSpaceDN w:val="0"/>
        <w:adjustRightInd w:val="0"/>
        <w:rPr>
          <w:rFonts w:ascii="Times New Roman" w:hAnsi="Times New Roman"/>
          <w:b/>
          <w:sz w:val="22"/>
          <w:szCs w:val="22"/>
        </w:rPr>
      </w:pPr>
      <w:r>
        <w:rPr>
          <w:rFonts w:ascii="Times New Roman" w:hAnsi="Times New Roman"/>
          <w:b/>
          <w:sz w:val="22"/>
          <w:szCs w:val="22"/>
        </w:rPr>
        <w:t xml:space="preserve">2. SKILLS DEVELOPMENT </w:t>
      </w:r>
    </w:p>
    <w:p w14:paraId="7BD5C0AE" w14:textId="77777777" w:rsidR="009F2A84" w:rsidRDefault="009F2A84" w:rsidP="009F2A84">
      <w:pPr>
        <w:autoSpaceDE w:val="0"/>
        <w:autoSpaceDN w:val="0"/>
        <w:adjustRightInd w:val="0"/>
        <w:rPr>
          <w:rFonts w:ascii="Times New Roman" w:hAnsi="Times New Roman"/>
          <w:sz w:val="22"/>
          <w:szCs w:val="22"/>
        </w:rPr>
      </w:pPr>
      <w:r w:rsidRPr="00742868">
        <w:rPr>
          <w:rFonts w:ascii="Times New Roman" w:hAnsi="Times New Roman"/>
          <w:b/>
          <w:sz w:val="22"/>
          <w:szCs w:val="22"/>
        </w:rPr>
        <w:t>Result 2.1</w:t>
      </w:r>
      <w:r>
        <w:rPr>
          <w:rFonts w:ascii="Times New Roman" w:hAnsi="Times New Roman"/>
          <w:sz w:val="22"/>
          <w:szCs w:val="22"/>
        </w:rPr>
        <w:t xml:space="preserve">. </w:t>
      </w:r>
      <w:r w:rsidRPr="00742868">
        <w:rPr>
          <w:rFonts w:ascii="Times New Roman" w:hAnsi="Times New Roman"/>
          <w:sz w:val="22"/>
          <w:szCs w:val="22"/>
        </w:rPr>
        <w:t xml:space="preserve">Enhanced capacity of the </w:t>
      </w:r>
      <w:proofErr w:type="spellStart"/>
      <w:r w:rsidRPr="00C734FA">
        <w:rPr>
          <w:rFonts w:ascii="Times New Roman" w:hAnsi="Times New Roman"/>
          <w:b/>
          <w:sz w:val="22"/>
          <w:szCs w:val="22"/>
        </w:rPr>
        <w:t>MoESCP</w:t>
      </w:r>
      <w:proofErr w:type="spellEnd"/>
      <w:r w:rsidRPr="00742868">
        <w:rPr>
          <w:rFonts w:ascii="Times New Roman" w:hAnsi="Times New Roman"/>
          <w:sz w:val="22"/>
          <w:szCs w:val="22"/>
        </w:rPr>
        <w:t xml:space="preserve"> to further develop and modernise skills development and LLL systems </w:t>
      </w:r>
    </w:p>
    <w:p w14:paraId="524DC3D4" w14:textId="77777777" w:rsidR="009F2A84" w:rsidRDefault="009F2A84" w:rsidP="00A13027">
      <w:pPr>
        <w:numPr>
          <w:ilvl w:val="0"/>
          <w:numId w:val="27"/>
        </w:numPr>
        <w:autoSpaceDE w:val="0"/>
        <w:autoSpaceDN w:val="0"/>
        <w:adjustRightInd w:val="0"/>
        <w:rPr>
          <w:rFonts w:ascii="Times New Roman" w:hAnsi="Times New Roman"/>
          <w:sz w:val="22"/>
          <w:szCs w:val="22"/>
        </w:rPr>
      </w:pPr>
      <w:r>
        <w:rPr>
          <w:rFonts w:ascii="Times New Roman" w:hAnsi="Times New Roman"/>
          <w:sz w:val="22"/>
          <w:szCs w:val="22"/>
        </w:rPr>
        <w:t xml:space="preserve">To support the Ministry in the development of secondary legislation related to the new VET law; at the inception phase of the project the Contractor will select a limited number of priority topics jointly with the Ministry on which the expertise provision </w:t>
      </w:r>
      <w:r w:rsidR="00A93FDC">
        <w:rPr>
          <w:rFonts w:ascii="Times New Roman" w:hAnsi="Times New Roman"/>
          <w:sz w:val="22"/>
          <w:szCs w:val="22"/>
        </w:rPr>
        <w:t xml:space="preserve">for bylaws and secondary legislation </w:t>
      </w:r>
      <w:r>
        <w:rPr>
          <w:rFonts w:ascii="Times New Roman" w:hAnsi="Times New Roman"/>
          <w:sz w:val="22"/>
          <w:szCs w:val="22"/>
        </w:rPr>
        <w:t xml:space="preserve">will focus.  </w:t>
      </w:r>
    </w:p>
    <w:p w14:paraId="0C5E7628" w14:textId="77777777" w:rsidR="009F2A84" w:rsidRPr="00885C6A" w:rsidRDefault="009F2A84" w:rsidP="00A13027">
      <w:pPr>
        <w:numPr>
          <w:ilvl w:val="0"/>
          <w:numId w:val="27"/>
        </w:numPr>
        <w:autoSpaceDE w:val="0"/>
        <w:autoSpaceDN w:val="0"/>
        <w:adjustRightInd w:val="0"/>
        <w:rPr>
          <w:rFonts w:ascii="Times New Roman" w:hAnsi="Times New Roman"/>
          <w:sz w:val="22"/>
          <w:szCs w:val="22"/>
        </w:rPr>
      </w:pPr>
      <w:r w:rsidRPr="00885C6A">
        <w:rPr>
          <w:rFonts w:ascii="Times New Roman" w:hAnsi="Times New Roman"/>
          <w:sz w:val="22"/>
          <w:szCs w:val="22"/>
        </w:rPr>
        <w:t>To review the current barriers and factors preventing the access of youth, women and other vulnerable groups to initial VET and prepare a proposal with recommendations on how to overcome them</w:t>
      </w:r>
      <w:r>
        <w:rPr>
          <w:rFonts w:ascii="Times New Roman" w:hAnsi="Times New Roman"/>
          <w:sz w:val="22"/>
          <w:szCs w:val="22"/>
        </w:rPr>
        <w:t xml:space="preserve">; </w:t>
      </w:r>
      <w:r w:rsidRPr="00885C6A">
        <w:rPr>
          <w:rFonts w:ascii="Times New Roman" w:hAnsi="Times New Roman"/>
          <w:sz w:val="22"/>
          <w:szCs w:val="22"/>
        </w:rPr>
        <w:t xml:space="preserve"> </w:t>
      </w:r>
    </w:p>
    <w:p w14:paraId="1EE7A3B7" w14:textId="77777777" w:rsidR="009F2A84" w:rsidRPr="00885C6A" w:rsidRDefault="009F2A84" w:rsidP="00A13027">
      <w:pPr>
        <w:numPr>
          <w:ilvl w:val="0"/>
          <w:numId w:val="27"/>
        </w:numPr>
        <w:autoSpaceDE w:val="0"/>
        <w:autoSpaceDN w:val="0"/>
        <w:adjustRightInd w:val="0"/>
        <w:rPr>
          <w:rFonts w:ascii="Times New Roman" w:hAnsi="Times New Roman"/>
          <w:sz w:val="22"/>
          <w:szCs w:val="22"/>
        </w:rPr>
      </w:pPr>
      <w:r w:rsidRPr="00885C6A">
        <w:rPr>
          <w:rFonts w:ascii="Times New Roman" w:hAnsi="Times New Roman"/>
          <w:sz w:val="22"/>
          <w:szCs w:val="22"/>
        </w:rPr>
        <w:t xml:space="preserve">To assist the Ministry in designing and implementing </w:t>
      </w:r>
      <w:r w:rsidRPr="00885C6A">
        <w:rPr>
          <w:rFonts w:ascii="Times New Roman" w:eastAsia="Calibri" w:hAnsi="Times New Roman"/>
          <w:color w:val="000000"/>
          <w:sz w:val="22"/>
          <w:szCs w:val="22"/>
        </w:rPr>
        <w:t>policy measures aimed at increased access of youth, women and other vulnerable groups to initial VET</w:t>
      </w:r>
      <w:r w:rsidRPr="00A13027">
        <w:rPr>
          <w:rFonts w:ascii="Times New Roman" w:eastAsia="Calibri" w:hAnsi="Times New Roman"/>
          <w:color w:val="000000"/>
          <w:sz w:val="22"/>
          <w:szCs w:val="22"/>
        </w:rPr>
        <w:t xml:space="preserve">; </w:t>
      </w:r>
    </w:p>
    <w:p w14:paraId="37806C63" w14:textId="77777777" w:rsidR="009F2A84" w:rsidRPr="00044259" w:rsidRDefault="009F2A84" w:rsidP="00A13027">
      <w:pPr>
        <w:numPr>
          <w:ilvl w:val="0"/>
          <w:numId w:val="27"/>
        </w:numPr>
        <w:autoSpaceDE w:val="0"/>
        <w:autoSpaceDN w:val="0"/>
        <w:adjustRightInd w:val="0"/>
        <w:rPr>
          <w:rFonts w:ascii="Times New Roman" w:hAnsi="Times New Roman"/>
          <w:sz w:val="22"/>
          <w:szCs w:val="22"/>
        </w:rPr>
      </w:pPr>
      <w:r w:rsidRPr="00A13027">
        <w:rPr>
          <w:rFonts w:ascii="Times New Roman" w:eastAsia="Calibri" w:hAnsi="Times New Roman"/>
          <w:color w:val="000000"/>
          <w:sz w:val="22"/>
          <w:szCs w:val="22"/>
        </w:rPr>
        <w:t>To</w:t>
      </w:r>
      <w:r w:rsidRPr="00885C6A">
        <w:rPr>
          <w:rFonts w:ascii="Times New Roman" w:eastAsia="Calibri" w:hAnsi="Times New Roman"/>
          <w:color w:val="000000"/>
          <w:sz w:val="22"/>
          <w:szCs w:val="22"/>
        </w:rPr>
        <w:t xml:space="preserve"> </w:t>
      </w:r>
      <w:r>
        <w:rPr>
          <w:rFonts w:ascii="Times New Roman" w:eastAsia="Calibri" w:hAnsi="Times New Roman"/>
          <w:color w:val="000000"/>
          <w:sz w:val="22"/>
          <w:szCs w:val="22"/>
        </w:rPr>
        <w:t xml:space="preserve">assist the Ministry in designing and implementing </w:t>
      </w:r>
      <w:r w:rsidRPr="00044259">
        <w:rPr>
          <w:rFonts w:ascii="Times New Roman" w:eastAsia="Calibri" w:hAnsi="Times New Roman"/>
          <w:i/>
          <w:color w:val="000000"/>
          <w:sz w:val="22"/>
          <w:szCs w:val="22"/>
        </w:rPr>
        <w:t>preventative measures for early school leavers</w:t>
      </w:r>
      <w:r>
        <w:rPr>
          <w:rFonts w:ascii="Times New Roman" w:eastAsia="Calibri" w:hAnsi="Times New Roman"/>
          <w:color w:val="000000"/>
          <w:sz w:val="22"/>
          <w:szCs w:val="22"/>
        </w:rPr>
        <w:t xml:space="preserve"> and in the development of student tracking system for </w:t>
      </w:r>
      <w:r w:rsidRPr="00044259">
        <w:rPr>
          <w:rFonts w:ascii="Times New Roman" w:eastAsia="Calibri" w:hAnsi="Times New Roman"/>
          <w:i/>
          <w:color w:val="000000"/>
          <w:sz w:val="22"/>
          <w:szCs w:val="22"/>
        </w:rPr>
        <w:t>NEETs</w:t>
      </w:r>
      <w:r>
        <w:rPr>
          <w:rFonts w:ascii="Times New Roman" w:eastAsia="Calibri" w:hAnsi="Times New Roman"/>
          <w:color w:val="000000"/>
          <w:sz w:val="22"/>
          <w:szCs w:val="22"/>
        </w:rPr>
        <w:t xml:space="preserve">; </w:t>
      </w:r>
    </w:p>
    <w:p w14:paraId="54CAE1B0" w14:textId="77777777" w:rsidR="009F2A84" w:rsidRPr="00044259" w:rsidRDefault="009F2A84" w:rsidP="00A13027">
      <w:pPr>
        <w:numPr>
          <w:ilvl w:val="0"/>
          <w:numId w:val="27"/>
        </w:numPr>
        <w:autoSpaceDE w:val="0"/>
        <w:autoSpaceDN w:val="0"/>
        <w:adjustRightInd w:val="0"/>
        <w:rPr>
          <w:rFonts w:ascii="Times New Roman" w:hAnsi="Times New Roman"/>
          <w:sz w:val="22"/>
          <w:szCs w:val="22"/>
        </w:rPr>
      </w:pPr>
      <w:r>
        <w:rPr>
          <w:rFonts w:ascii="Times New Roman" w:eastAsia="Calibri" w:hAnsi="Times New Roman"/>
          <w:color w:val="000000"/>
          <w:sz w:val="22"/>
          <w:szCs w:val="22"/>
        </w:rPr>
        <w:t xml:space="preserve">To support the Ministry in the design and implementation of </w:t>
      </w:r>
      <w:r w:rsidRPr="00044259">
        <w:rPr>
          <w:rFonts w:ascii="Times New Roman" w:eastAsia="Calibri" w:hAnsi="Times New Roman"/>
          <w:i/>
          <w:color w:val="000000"/>
          <w:sz w:val="22"/>
          <w:szCs w:val="22"/>
        </w:rPr>
        <w:t>lifelong learning</w:t>
      </w:r>
      <w:r>
        <w:rPr>
          <w:rFonts w:ascii="Times New Roman" w:eastAsia="Calibri" w:hAnsi="Times New Roman"/>
          <w:color w:val="000000"/>
          <w:sz w:val="22"/>
          <w:szCs w:val="22"/>
        </w:rPr>
        <w:t xml:space="preserve"> measures with a particular focus on adult learners; This can include measures such as a flexible provision at the provider level, partnerships with companies, etc. </w:t>
      </w:r>
    </w:p>
    <w:p w14:paraId="064100F8" w14:textId="77777777" w:rsidR="009F2A84" w:rsidRPr="00964ACD" w:rsidRDefault="009F2A84" w:rsidP="00A13027">
      <w:pPr>
        <w:numPr>
          <w:ilvl w:val="0"/>
          <w:numId w:val="27"/>
        </w:numPr>
        <w:autoSpaceDE w:val="0"/>
        <w:autoSpaceDN w:val="0"/>
        <w:adjustRightInd w:val="0"/>
        <w:rPr>
          <w:rFonts w:ascii="Times New Roman" w:hAnsi="Times New Roman"/>
          <w:sz w:val="22"/>
          <w:szCs w:val="22"/>
        </w:rPr>
      </w:pPr>
      <w:r>
        <w:rPr>
          <w:rFonts w:ascii="Times New Roman" w:eastAsia="Calibri" w:hAnsi="Times New Roman"/>
          <w:color w:val="000000"/>
          <w:sz w:val="22"/>
          <w:szCs w:val="22"/>
        </w:rPr>
        <w:t xml:space="preserve">To assist the Ministry in reviewing and redesigning </w:t>
      </w:r>
      <w:r w:rsidRPr="00044259">
        <w:rPr>
          <w:rFonts w:ascii="Times New Roman" w:eastAsia="Calibri" w:hAnsi="Times New Roman"/>
          <w:i/>
          <w:color w:val="000000"/>
          <w:sz w:val="22"/>
          <w:szCs w:val="22"/>
        </w:rPr>
        <w:t>financing and incentive schemes for VET and LLL</w:t>
      </w:r>
      <w:r>
        <w:rPr>
          <w:rFonts w:ascii="Times New Roman" w:eastAsia="Calibri" w:hAnsi="Times New Roman"/>
          <w:color w:val="000000"/>
          <w:sz w:val="22"/>
          <w:szCs w:val="22"/>
        </w:rPr>
        <w:t xml:space="preserve">; this can include the assessment of effectiveness of the current financing system, identifying alternative schemes and approaches, the use of performance based funding for VET providers, etc.  </w:t>
      </w:r>
    </w:p>
    <w:p w14:paraId="06CEF061" w14:textId="77777777" w:rsidR="009F2A84" w:rsidRPr="00086D7F" w:rsidRDefault="009F2A84" w:rsidP="00A13027">
      <w:pPr>
        <w:numPr>
          <w:ilvl w:val="0"/>
          <w:numId w:val="27"/>
        </w:numPr>
        <w:autoSpaceDE w:val="0"/>
        <w:autoSpaceDN w:val="0"/>
        <w:adjustRightInd w:val="0"/>
        <w:rPr>
          <w:rFonts w:ascii="Times New Roman" w:hAnsi="Times New Roman"/>
          <w:sz w:val="22"/>
          <w:szCs w:val="22"/>
        </w:rPr>
      </w:pPr>
      <w:r>
        <w:rPr>
          <w:rFonts w:ascii="Times New Roman" w:eastAsia="Calibri" w:hAnsi="Times New Roman"/>
          <w:color w:val="000000"/>
          <w:sz w:val="22"/>
          <w:szCs w:val="22"/>
        </w:rPr>
        <w:t xml:space="preserve">To advise and assist the Ministry in actions enhancing the awareness of opportunities and attractiveness of VET vis-à-vis the learners and wider public; this can include both expert advice on visibility and communication activities, participation in skills competitions or other events aimed at improving the image and attractiveness of VET. </w:t>
      </w:r>
    </w:p>
    <w:p w14:paraId="4BE87B40" w14:textId="77777777" w:rsidR="009F2A84" w:rsidRPr="00AF09E9" w:rsidRDefault="009F2A84" w:rsidP="009F2A84">
      <w:pPr>
        <w:autoSpaceDE w:val="0"/>
        <w:autoSpaceDN w:val="0"/>
        <w:adjustRightInd w:val="0"/>
        <w:rPr>
          <w:rFonts w:ascii="Times New Roman" w:eastAsia="Calibri" w:hAnsi="Times New Roman"/>
          <w:color w:val="000000"/>
          <w:sz w:val="22"/>
          <w:szCs w:val="22"/>
        </w:rPr>
      </w:pPr>
      <w:r w:rsidRPr="00976C39">
        <w:rPr>
          <w:rFonts w:ascii="Times New Roman" w:eastAsia="Calibri" w:hAnsi="Times New Roman"/>
          <w:b/>
          <w:color w:val="000000"/>
          <w:sz w:val="22"/>
          <w:szCs w:val="22"/>
        </w:rPr>
        <w:t>Result 2.2.</w:t>
      </w:r>
      <w:r>
        <w:rPr>
          <w:rFonts w:ascii="Times New Roman" w:eastAsia="Calibri" w:hAnsi="Times New Roman"/>
          <w:color w:val="000000"/>
          <w:sz w:val="22"/>
          <w:szCs w:val="22"/>
        </w:rPr>
        <w:t xml:space="preserve"> Enhanced capacity of the </w:t>
      </w:r>
      <w:proofErr w:type="spellStart"/>
      <w:r w:rsidRPr="00C734FA">
        <w:rPr>
          <w:rFonts w:ascii="Times New Roman" w:hAnsi="Times New Roman"/>
          <w:b/>
          <w:sz w:val="22"/>
          <w:szCs w:val="22"/>
        </w:rPr>
        <w:t>MoESCP</w:t>
      </w:r>
      <w:proofErr w:type="spellEnd"/>
      <w:r>
        <w:rPr>
          <w:rFonts w:ascii="Times New Roman" w:hAnsi="Times New Roman"/>
          <w:sz w:val="22"/>
          <w:szCs w:val="22"/>
        </w:rPr>
        <w:t xml:space="preserve"> and the institutions to provide professional orientation and career guidance for learners in general, vocational and higher education institutions </w:t>
      </w:r>
    </w:p>
    <w:p w14:paraId="30CD2110" w14:textId="77777777" w:rsidR="009F2A84" w:rsidRPr="009F2A84" w:rsidRDefault="009F2A84" w:rsidP="00A13027">
      <w:pPr>
        <w:pStyle w:val="ListParagraph"/>
        <w:numPr>
          <w:ilvl w:val="0"/>
          <w:numId w:val="38"/>
        </w:numPr>
        <w:rPr>
          <w:rFonts w:ascii="Times New Roman" w:eastAsia="Calibri" w:hAnsi="Times New Roman"/>
        </w:rPr>
      </w:pPr>
      <w:r w:rsidRPr="009F2A84">
        <w:rPr>
          <w:rFonts w:ascii="Times New Roman" w:eastAsia="Calibri" w:hAnsi="Times New Roman"/>
        </w:rPr>
        <w:t xml:space="preserve">To review the current state of play, practice and quality of career guidance and counselling services as well as the capacity of institutions  in upper general, vocational and higher education to provide adequate guidance and counselling; </w:t>
      </w:r>
    </w:p>
    <w:p w14:paraId="487A4259" w14:textId="77777777" w:rsidR="009F2A84" w:rsidRPr="009F2A84" w:rsidRDefault="009F2A84" w:rsidP="00A13027">
      <w:pPr>
        <w:pStyle w:val="ListParagraph"/>
        <w:numPr>
          <w:ilvl w:val="0"/>
          <w:numId w:val="38"/>
        </w:numPr>
        <w:rPr>
          <w:rFonts w:ascii="Times New Roman" w:eastAsia="Calibri" w:hAnsi="Times New Roman"/>
        </w:rPr>
      </w:pPr>
      <w:r w:rsidRPr="009F2A84">
        <w:rPr>
          <w:rFonts w:ascii="Times New Roman" w:eastAsia="Calibri" w:hAnsi="Times New Roman"/>
        </w:rPr>
        <w:t xml:space="preserve">To present the results of the study and discuss with the stakeholders and prepare a detailed proposal and action plan for the Ministry on further development and improvement of the system; </w:t>
      </w:r>
    </w:p>
    <w:p w14:paraId="15501A84" w14:textId="77777777" w:rsidR="009F2A84" w:rsidRPr="009F2A84" w:rsidRDefault="009F2A84" w:rsidP="00A13027">
      <w:pPr>
        <w:pStyle w:val="ListParagraph"/>
        <w:numPr>
          <w:ilvl w:val="0"/>
          <w:numId w:val="38"/>
        </w:numPr>
        <w:rPr>
          <w:rFonts w:ascii="Times New Roman" w:eastAsia="Calibri" w:hAnsi="Times New Roman"/>
        </w:rPr>
      </w:pPr>
      <w:r w:rsidRPr="009F2A84">
        <w:rPr>
          <w:rFonts w:ascii="Times New Roman" w:eastAsia="Calibri" w:hAnsi="Times New Roman"/>
        </w:rPr>
        <w:t>To develop and pilot a special in-service training course including the course material together with the Ministry and TPDC for teachers in upper secondary schools who could take a role of career counsellors; the course shall include e.g. aspects such as how teachers can guide and consult students on learning paths and career choices and how to organise activities familiarising students with the working life (e.g. collaboration with enterprises, bring them to the schools, arranging students’ visits to enterprises, etc.).</w:t>
      </w:r>
    </w:p>
    <w:p w14:paraId="3D15E6B0" w14:textId="77777777" w:rsidR="009F2A84" w:rsidRPr="00D25527" w:rsidRDefault="009F2A84" w:rsidP="009F2A84">
      <w:pPr>
        <w:autoSpaceDE w:val="0"/>
        <w:autoSpaceDN w:val="0"/>
        <w:adjustRightInd w:val="0"/>
        <w:rPr>
          <w:rFonts w:ascii="Times New Roman" w:hAnsi="Times New Roman"/>
          <w:b/>
          <w:sz w:val="22"/>
          <w:szCs w:val="22"/>
        </w:rPr>
      </w:pPr>
      <w:r w:rsidRPr="00D25527">
        <w:rPr>
          <w:rFonts w:ascii="Times New Roman" w:hAnsi="Times New Roman"/>
          <w:b/>
          <w:sz w:val="22"/>
          <w:szCs w:val="22"/>
        </w:rPr>
        <w:t>Result 2.</w:t>
      </w:r>
      <w:r>
        <w:rPr>
          <w:rFonts w:ascii="Times New Roman" w:hAnsi="Times New Roman"/>
          <w:b/>
          <w:sz w:val="22"/>
          <w:szCs w:val="22"/>
        </w:rPr>
        <w:t>3</w:t>
      </w:r>
      <w:r w:rsidRPr="00D25527">
        <w:rPr>
          <w:rFonts w:ascii="Times New Roman" w:hAnsi="Times New Roman"/>
          <w:b/>
          <w:sz w:val="22"/>
          <w:szCs w:val="22"/>
        </w:rPr>
        <w:t xml:space="preserve">. </w:t>
      </w:r>
      <w:r w:rsidRPr="009C77E0">
        <w:rPr>
          <w:rFonts w:ascii="Times New Roman" w:hAnsi="Times New Roman"/>
          <w:sz w:val="22"/>
          <w:szCs w:val="22"/>
        </w:rPr>
        <w:t xml:space="preserve">Enhanced capacity of </w:t>
      </w:r>
      <w:r w:rsidRPr="00C734FA">
        <w:rPr>
          <w:rFonts w:ascii="Times New Roman" w:hAnsi="Times New Roman"/>
          <w:b/>
          <w:sz w:val="22"/>
          <w:szCs w:val="22"/>
        </w:rPr>
        <w:t>EMIS</w:t>
      </w:r>
      <w:r w:rsidRPr="009C77E0">
        <w:rPr>
          <w:rFonts w:ascii="Times New Roman" w:hAnsi="Times New Roman"/>
          <w:sz w:val="22"/>
          <w:szCs w:val="22"/>
        </w:rPr>
        <w:t xml:space="preserve"> to </w:t>
      </w:r>
      <w:r>
        <w:rPr>
          <w:rFonts w:ascii="Times New Roman" w:hAnsi="Times New Roman"/>
          <w:sz w:val="22"/>
          <w:szCs w:val="22"/>
        </w:rPr>
        <w:t xml:space="preserve">support education and training policymaking and </w:t>
      </w:r>
      <w:r w:rsidRPr="009C77E0">
        <w:rPr>
          <w:rFonts w:ascii="Times New Roman" w:hAnsi="Times New Roman"/>
          <w:sz w:val="22"/>
          <w:szCs w:val="22"/>
        </w:rPr>
        <w:t xml:space="preserve">draft evidence based analyses and policy briefs </w:t>
      </w:r>
    </w:p>
    <w:p w14:paraId="0C3FB247" w14:textId="77777777" w:rsidR="009F2A84" w:rsidRPr="009F2A84" w:rsidRDefault="009F2A84" w:rsidP="00A13027">
      <w:pPr>
        <w:pStyle w:val="ListParagraph"/>
        <w:numPr>
          <w:ilvl w:val="0"/>
          <w:numId w:val="37"/>
        </w:numPr>
        <w:jc w:val="both"/>
        <w:rPr>
          <w:rFonts w:ascii="Times New Roman" w:hAnsi="Times New Roman"/>
        </w:rPr>
      </w:pPr>
      <w:r w:rsidRPr="009F2A84">
        <w:rPr>
          <w:rFonts w:ascii="Times New Roman" w:hAnsi="Times New Roman"/>
        </w:rPr>
        <w:lastRenderedPageBreak/>
        <w:t xml:space="preserve">To identify the capacity of using the EMIS data bases and staff for the preparation of evidence based analyses: this includes the mapping of data, identifying gaps in terms of data collection and coverage, assessing the training and expertise needs of the EMIS staff for capacity development; </w:t>
      </w:r>
    </w:p>
    <w:p w14:paraId="02A6F416" w14:textId="77777777" w:rsidR="009F2A84" w:rsidRPr="009F2A84" w:rsidRDefault="009F2A84" w:rsidP="00A13027">
      <w:pPr>
        <w:pStyle w:val="ListParagraph"/>
        <w:numPr>
          <w:ilvl w:val="0"/>
          <w:numId w:val="37"/>
        </w:numPr>
        <w:jc w:val="both"/>
        <w:rPr>
          <w:rFonts w:ascii="Times New Roman" w:hAnsi="Times New Roman"/>
        </w:rPr>
      </w:pPr>
      <w:r w:rsidRPr="009F2A84">
        <w:rPr>
          <w:rFonts w:ascii="Times New Roman" w:hAnsi="Times New Roman"/>
        </w:rPr>
        <w:t xml:space="preserve">To prepare a detailed proposal with recommendations on how the EMIS systems and databases can be further developed, which data gaps  and provide expertise in IT solutions to modernise EMIS systems and connect  them with other relevant data sources and bases which can be used for evidence collection and analyses for policy making in education and training; </w:t>
      </w:r>
    </w:p>
    <w:p w14:paraId="59EE9C80" w14:textId="77777777" w:rsidR="009F2A84" w:rsidRPr="009F2A84" w:rsidRDefault="009F2A84" w:rsidP="00A13027">
      <w:pPr>
        <w:pStyle w:val="ListParagraph"/>
        <w:numPr>
          <w:ilvl w:val="0"/>
          <w:numId w:val="37"/>
        </w:numPr>
        <w:jc w:val="both"/>
        <w:rPr>
          <w:rFonts w:ascii="Times New Roman" w:hAnsi="Times New Roman"/>
        </w:rPr>
      </w:pPr>
      <w:r w:rsidRPr="009F2A84">
        <w:rPr>
          <w:rFonts w:ascii="Times New Roman" w:hAnsi="Times New Roman"/>
        </w:rPr>
        <w:t xml:space="preserve">To choose a limited number of topics related to the themes of the project (max 3) on which the EMIS staff will prepare analytical reports using extensively the data and evidence on education and training; based on this experience to develop templates for regular analytical and monitoring reports which the EMIS will produce in the future on a regular basis in the future;   </w:t>
      </w:r>
    </w:p>
    <w:p w14:paraId="31F6B04C" w14:textId="77777777" w:rsidR="009F2A84" w:rsidRPr="009F2A84" w:rsidRDefault="009F2A84" w:rsidP="00A13027">
      <w:pPr>
        <w:pStyle w:val="ListParagraph"/>
        <w:numPr>
          <w:ilvl w:val="0"/>
          <w:numId w:val="37"/>
        </w:numPr>
        <w:jc w:val="both"/>
        <w:rPr>
          <w:rFonts w:ascii="Times New Roman" w:hAnsi="Times New Roman"/>
          <w:sz w:val="20"/>
          <w:szCs w:val="20"/>
        </w:rPr>
      </w:pPr>
      <w:r w:rsidRPr="009F2A84">
        <w:rPr>
          <w:rFonts w:ascii="Times New Roman" w:hAnsi="Times New Roman"/>
        </w:rPr>
        <w:t xml:space="preserve">To prepare a detailed proposal with recommendations and road map until 2022 on how the EMIS can support more effectively the Ministry and the </w:t>
      </w:r>
      <w:proofErr w:type="spellStart"/>
      <w:r w:rsidRPr="009F2A84">
        <w:rPr>
          <w:rFonts w:ascii="Times New Roman" w:hAnsi="Times New Roman"/>
        </w:rPr>
        <w:t>GoG</w:t>
      </w:r>
      <w:proofErr w:type="spellEnd"/>
      <w:r w:rsidRPr="009F2A84">
        <w:rPr>
          <w:rFonts w:ascii="Times New Roman" w:hAnsi="Times New Roman"/>
        </w:rPr>
        <w:t xml:space="preserve"> in providing evidence based analyses and materials for policymaking</w:t>
      </w:r>
      <w:r>
        <w:rPr>
          <w:rFonts w:ascii="Times New Roman" w:hAnsi="Times New Roman"/>
        </w:rPr>
        <w:t>.</w:t>
      </w:r>
    </w:p>
    <w:p w14:paraId="5FD61D43" w14:textId="77777777" w:rsidR="009F2A84" w:rsidRPr="009F2A84" w:rsidRDefault="009F2A84" w:rsidP="009F2A84">
      <w:pPr>
        <w:pStyle w:val="ListParagraph"/>
        <w:ind w:left="360"/>
        <w:jc w:val="both"/>
        <w:rPr>
          <w:rFonts w:ascii="Times New Roman" w:hAnsi="Times New Roman"/>
          <w:sz w:val="20"/>
          <w:szCs w:val="20"/>
        </w:rPr>
      </w:pPr>
    </w:p>
    <w:p w14:paraId="342D8262" w14:textId="77777777" w:rsidR="0033607E" w:rsidRDefault="00BD536F" w:rsidP="00D43F9C">
      <w:pPr>
        <w:autoSpaceDE w:val="0"/>
        <w:autoSpaceDN w:val="0"/>
        <w:adjustRightInd w:val="0"/>
        <w:rPr>
          <w:rFonts w:ascii="Times New Roman" w:hAnsi="Times New Roman"/>
          <w:b/>
          <w:sz w:val="22"/>
          <w:szCs w:val="22"/>
        </w:rPr>
      </w:pPr>
      <w:r>
        <w:rPr>
          <w:rFonts w:ascii="Times New Roman" w:hAnsi="Times New Roman"/>
          <w:b/>
          <w:sz w:val="22"/>
          <w:szCs w:val="22"/>
        </w:rPr>
        <w:t>3. YOUTH AND ENTERPRENEURIAL LEARNING</w:t>
      </w:r>
    </w:p>
    <w:p w14:paraId="50EFCAC8" w14:textId="77777777" w:rsidR="00BD536F" w:rsidRPr="00A2026D" w:rsidRDefault="00D43F9C" w:rsidP="009F2A84">
      <w:r w:rsidRPr="00A2026D">
        <w:t xml:space="preserve"> </w:t>
      </w:r>
      <w:r w:rsidR="009F2A84">
        <w:tab/>
      </w:r>
      <w:r w:rsidR="00BD536F" w:rsidRPr="009F2A84">
        <w:rPr>
          <w:rFonts w:ascii="Times New Roman" w:hAnsi="Times New Roman"/>
          <w:b/>
          <w:i/>
        </w:rPr>
        <w:t>YOUTH</w:t>
      </w:r>
    </w:p>
    <w:p w14:paraId="1A434B0D" w14:textId="77777777" w:rsidR="00D43F9C" w:rsidRPr="00B814B3" w:rsidRDefault="00D43F9C" w:rsidP="00D43F9C">
      <w:pPr>
        <w:autoSpaceDE w:val="0"/>
        <w:autoSpaceDN w:val="0"/>
        <w:adjustRightInd w:val="0"/>
        <w:rPr>
          <w:rFonts w:ascii="Times New Roman" w:hAnsi="Times New Roman"/>
          <w:sz w:val="22"/>
          <w:szCs w:val="22"/>
        </w:rPr>
      </w:pPr>
      <w:r w:rsidRPr="00B814B3">
        <w:rPr>
          <w:rFonts w:ascii="Times New Roman" w:hAnsi="Times New Roman"/>
          <w:b/>
          <w:sz w:val="22"/>
          <w:szCs w:val="22"/>
        </w:rPr>
        <w:t xml:space="preserve">Result </w:t>
      </w:r>
      <w:r w:rsidR="009D2A10">
        <w:rPr>
          <w:rFonts w:ascii="Times New Roman" w:hAnsi="Times New Roman"/>
          <w:b/>
          <w:sz w:val="22"/>
          <w:szCs w:val="22"/>
        </w:rPr>
        <w:t>3</w:t>
      </w:r>
      <w:r w:rsidRPr="00B814B3">
        <w:rPr>
          <w:rFonts w:ascii="Times New Roman" w:hAnsi="Times New Roman"/>
          <w:b/>
          <w:sz w:val="22"/>
          <w:szCs w:val="22"/>
        </w:rPr>
        <w:t>.1:</w:t>
      </w:r>
      <w:r w:rsidRPr="00B814B3">
        <w:rPr>
          <w:rFonts w:ascii="Times New Roman" w:hAnsi="Times New Roman"/>
          <w:sz w:val="22"/>
          <w:szCs w:val="22"/>
        </w:rPr>
        <w:t xml:space="preserve"> Effective delivery of professional orientation and career guidance for the youth outside formal education system </w:t>
      </w:r>
    </w:p>
    <w:p w14:paraId="22A2F6E2" w14:textId="77777777" w:rsidR="00D43F9C" w:rsidRPr="00B814B3" w:rsidRDefault="00D43F9C" w:rsidP="00A13027">
      <w:pPr>
        <w:numPr>
          <w:ilvl w:val="0"/>
          <w:numId w:val="27"/>
        </w:numPr>
        <w:autoSpaceDE w:val="0"/>
        <w:autoSpaceDN w:val="0"/>
        <w:adjustRightInd w:val="0"/>
        <w:rPr>
          <w:rFonts w:ascii="Times New Roman" w:hAnsi="Times New Roman"/>
          <w:sz w:val="22"/>
          <w:szCs w:val="22"/>
        </w:rPr>
      </w:pPr>
      <w:r>
        <w:rPr>
          <w:rFonts w:ascii="Times New Roman" w:hAnsi="Times New Roman"/>
          <w:sz w:val="22"/>
          <w:szCs w:val="22"/>
        </w:rPr>
        <w:t xml:space="preserve">To review </w:t>
      </w:r>
      <w:r w:rsidRPr="00B814B3">
        <w:rPr>
          <w:rFonts w:ascii="Times New Roman" w:hAnsi="Times New Roman"/>
          <w:sz w:val="22"/>
          <w:szCs w:val="22"/>
        </w:rPr>
        <w:t xml:space="preserve">the current </w:t>
      </w:r>
      <w:r>
        <w:rPr>
          <w:rFonts w:ascii="Times New Roman" w:hAnsi="Times New Roman"/>
          <w:sz w:val="22"/>
          <w:szCs w:val="22"/>
        </w:rPr>
        <w:t xml:space="preserve">career guidance and counselling </w:t>
      </w:r>
      <w:r w:rsidRPr="00B814B3">
        <w:rPr>
          <w:rFonts w:ascii="Times New Roman" w:hAnsi="Times New Roman"/>
          <w:sz w:val="22"/>
          <w:szCs w:val="22"/>
        </w:rPr>
        <w:t xml:space="preserve">system within different regions and urban/rural areas, main lessons learnt and </w:t>
      </w:r>
      <w:r>
        <w:rPr>
          <w:rFonts w:ascii="Times New Roman" w:hAnsi="Times New Roman"/>
          <w:sz w:val="22"/>
          <w:szCs w:val="22"/>
        </w:rPr>
        <w:t>issues for improvement</w:t>
      </w:r>
      <w:r w:rsidRPr="00B814B3">
        <w:rPr>
          <w:rFonts w:ascii="Times New Roman" w:hAnsi="Times New Roman"/>
          <w:sz w:val="22"/>
          <w:szCs w:val="22"/>
        </w:rPr>
        <w:t>;</w:t>
      </w:r>
    </w:p>
    <w:p w14:paraId="60E608AD" w14:textId="77777777" w:rsidR="00D43F9C" w:rsidRPr="00B814B3" w:rsidRDefault="00D43F9C" w:rsidP="00A13027">
      <w:pPr>
        <w:numPr>
          <w:ilvl w:val="0"/>
          <w:numId w:val="27"/>
        </w:numPr>
        <w:autoSpaceDE w:val="0"/>
        <w:autoSpaceDN w:val="0"/>
        <w:adjustRightInd w:val="0"/>
        <w:rPr>
          <w:rFonts w:ascii="Times New Roman" w:hAnsi="Times New Roman"/>
          <w:sz w:val="22"/>
          <w:szCs w:val="22"/>
        </w:rPr>
      </w:pPr>
      <w:r>
        <w:rPr>
          <w:rFonts w:ascii="Times New Roman" w:hAnsi="Times New Roman"/>
          <w:sz w:val="22"/>
          <w:szCs w:val="22"/>
        </w:rPr>
        <w:t>To develop a d</w:t>
      </w:r>
      <w:r w:rsidRPr="00B814B3">
        <w:rPr>
          <w:rFonts w:ascii="Times New Roman" w:hAnsi="Times New Roman"/>
          <w:sz w:val="22"/>
          <w:szCs w:val="22"/>
        </w:rPr>
        <w:t xml:space="preserve">etailed proposal for the revision of current services and strategy development and implementation for delivery of professional orientation and career guidance; </w:t>
      </w:r>
    </w:p>
    <w:p w14:paraId="73E7C71C" w14:textId="68E583B3" w:rsidR="00D43F9C" w:rsidRPr="00B814B3" w:rsidRDefault="00D43F9C" w:rsidP="00A13027">
      <w:pPr>
        <w:numPr>
          <w:ilvl w:val="0"/>
          <w:numId w:val="27"/>
        </w:numPr>
        <w:autoSpaceDE w:val="0"/>
        <w:autoSpaceDN w:val="0"/>
        <w:adjustRightInd w:val="0"/>
        <w:rPr>
          <w:rFonts w:ascii="Times New Roman" w:hAnsi="Times New Roman"/>
          <w:sz w:val="22"/>
          <w:szCs w:val="22"/>
        </w:rPr>
      </w:pPr>
      <w:r>
        <w:rPr>
          <w:rFonts w:ascii="Times New Roman" w:hAnsi="Times New Roman"/>
          <w:sz w:val="22"/>
          <w:szCs w:val="22"/>
        </w:rPr>
        <w:t xml:space="preserve">To review the </w:t>
      </w:r>
      <w:r w:rsidRPr="00B814B3">
        <w:rPr>
          <w:rFonts w:ascii="Times New Roman" w:hAnsi="Times New Roman"/>
          <w:i/>
          <w:sz w:val="22"/>
          <w:szCs w:val="22"/>
        </w:rPr>
        <w:t>myprofession.net</w:t>
      </w:r>
      <w:r w:rsidRPr="00B814B3">
        <w:rPr>
          <w:rFonts w:ascii="Times New Roman" w:hAnsi="Times New Roman"/>
          <w:sz w:val="22"/>
          <w:szCs w:val="22"/>
        </w:rPr>
        <w:t xml:space="preserve"> portal </w:t>
      </w:r>
      <w:r>
        <w:rPr>
          <w:rFonts w:ascii="Times New Roman" w:hAnsi="Times New Roman"/>
          <w:sz w:val="22"/>
          <w:szCs w:val="22"/>
        </w:rPr>
        <w:t xml:space="preserve">and how to upgrade it </w:t>
      </w:r>
      <w:r w:rsidRPr="00B814B3">
        <w:rPr>
          <w:rFonts w:ascii="Times New Roman" w:hAnsi="Times New Roman"/>
          <w:sz w:val="22"/>
          <w:szCs w:val="22"/>
        </w:rPr>
        <w:t xml:space="preserve">for enriched information content, more user-friendliness and tracking of users/impact; including inter-connectivity with LMIS and </w:t>
      </w:r>
      <w:del w:id="18" w:author="nikoloz chanadiri" w:date="2018-10-09T16:34:00Z">
        <w:r w:rsidRPr="00B814B3" w:rsidDel="00D87FED">
          <w:rPr>
            <w:rFonts w:ascii="Times New Roman" w:hAnsi="Times New Roman"/>
            <w:sz w:val="22"/>
            <w:szCs w:val="22"/>
          </w:rPr>
          <w:delText xml:space="preserve">Worknet </w:delText>
        </w:r>
      </w:del>
      <w:ins w:id="19" w:author="nikoloz chanadiri" w:date="2018-10-09T16:34:00Z">
        <w:r w:rsidR="00D87FED">
          <w:rPr>
            <w:rFonts w:ascii="Times New Roman" w:hAnsi="Times New Roman"/>
            <w:sz w:val="22"/>
            <w:szCs w:val="22"/>
          </w:rPr>
          <w:t>LMIMS</w:t>
        </w:r>
        <w:bookmarkStart w:id="20" w:name="_GoBack"/>
        <w:bookmarkEnd w:id="20"/>
        <w:r w:rsidR="00D87FED" w:rsidRPr="00B814B3">
          <w:rPr>
            <w:rFonts w:ascii="Times New Roman" w:hAnsi="Times New Roman"/>
            <w:sz w:val="22"/>
            <w:szCs w:val="22"/>
          </w:rPr>
          <w:t xml:space="preserve"> </w:t>
        </w:r>
      </w:ins>
      <w:r w:rsidRPr="00B814B3">
        <w:rPr>
          <w:rFonts w:ascii="Times New Roman" w:hAnsi="Times New Roman"/>
          <w:sz w:val="22"/>
          <w:szCs w:val="22"/>
        </w:rPr>
        <w:t xml:space="preserve">portals and other job portals; </w:t>
      </w:r>
    </w:p>
    <w:p w14:paraId="1DCE7D74" w14:textId="77777777" w:rsidR="00D43F9C" w:rsidRPr="00B814B3" w:rsidRDefault="00D43F9C" w:rsidP="00A13027">
      <w:pPr>
        <w:numPr>
          <w:ilvl w:val="0"/>
          <w:numId w:val="27"/>
        </w:numPr>
        <w:autoSpaceDE w:val="0"/>
        <w:autoSpaceDN w:val="0"/>
        <w:adjustRightInd w:val="0"/>
        <w:rPr>
          <w:rFonts w:ascii="Times New Roman" w:hAnsi="Times New Roman"/>
          <w:sz w:val="22"/>
          <w:szCs w:val="22"/>
        </w:rPr>
      </w:pPr>
      <w:r>
        <w:rPr>
          <w:rFonts w:ascii="Times New Roman" w:hAnsi="Times New Roman"/>
          <w:sz w:val="22"/>
          <w:szCs w:val="22"/>
        </w:rPr>
        <w:t>To develop p</w:t>
      </w:r>
      <w:r w:rsidRPr="00B814B3">
        <w:rPr>
          <w:rFonts w:ascii="Times New Roman" w:hAnsi="Times New Roman"/>
          <w:sz w:val="22"/>
          <w:szCs w:val="22"/>
        </w:rPr>
        <w:t xml:space="preserve">rocedures and </w:t>
      </w:r>
      <w:r>
        <w:rPr>
          <w:rFonts w:ascii="Times New Roman" w:hAnsi="Times New Roman"/>
          <w:sz w:val="22"/>
          <w:szCs w:val="22"/>
        </w:rPr>
        <w:t xml:space="preserve">guidance materials </w:t>
      </w:r>
      <w:r w:rsidRPr="00B814B3">
        <w:rPr>
          <w:rFonts w:ascii="Times New Roman" w:hAnsi="Times New Roman"/>
          <w:sz w:val="22"/>
          <w:szCs w:val="22"/>
        </w:rPr>
        <w:t>for planning, implementation, monitoring and evaluation of professional orientation and career guidance services</w:t>
      </w:r>
      <w:r>
        <w:rPr>
          <w:rFonts w:ascii="Times New Roman" w:hAnsi="Times New Roman"/>
          <w:sz w:val="22"/>
          <w:szCs w:val="22"/>
        </w:rPr>
        <w:t xml:space="preserve"> for youth</w:t>
      </w:r>
      <w:r w:rsidRPr="00B814B3">
        <w:rPr>
          <w:rFonts w:ascii="Times New Roman" w:hAnsi="Times New Roman"/>
          <w:sz w:val="22"/>
          <w:szCs w:val="22"/>
        </w:rPr>
        <w:t xml:space="preserve">; </w:t>
      </w:r>
    </w:p>
    <w:p w14:paraId="15AF7D6C" w14:textId="77777777" w:rsidR="00D43F9C" w:rsidRPr="00B814B3" w:rsidRDefault="00D43F9C" w:rsidP="00D43F9C">
      <w:pPr>
        <w:autoSpaceDE w:val="0"/>
        <w:autoSpaceDN w:val="0"/>
        <w:adjustRightInd w:val="0"/>
        <w:rPr>
          <w:rFonts w:ascii="Times New Roman" w:hAnsi="Times New Roman"/>
          <w:sz w:val="22"/>
          <w:szCs w:val="22"/>
        </w:rPr>
      </w:pPr>
      <w:r w:rsidRPr="00B814B3">
        <w:rPr>
          <w:rFonts w:ascii="Times New Roman" w:hAnsi="Times New Roman"/>
          <w:b/>
          <w:sz w:val="22"/>
          <w:szCs w:val="22"/>
        </w:rPr>
        <w:t xml:space="preserve">Result </w:t>
      </w:r>
      <w:r w:rsidR="009D2A10">
        <w:rPr>
          <w:rFonts w:ascii="Times New Roman" w:hAnsi="Times New Roman"/>
          <w:b/>
          <w:sz w:val="22"/>
          <w:szCs w:val="22"/>
        </w:rPr>
        <w:t>3</w:t>
      </w:r>
      <w:r w:rsidRPr="00B814B3">
        <w:rPr>
          <w:rFonts w:ascii="Times New Roman" w:hAnsi="Times New Roman"/>
          <w:b/>
          <w:sz w:val="22"/>
          <w:szCs w:val="22"/>
        </w:rPr>
        <w:t>.2:</w:t>
      </w:r>
      <w:r w:rsidRPr="00B814B3">
        <w:rPr>
          <w:rFonts w:ascii="Times New Roman" w:hAnsi="Times New Roman"/>
          <w:sz w:val="22"/>
          <w:szCs w:val="22"/>
        </w:rPr>
        <w:t xml:space="preserve"> </w:t>
      </w:r>
      <w:r>
        <w:rPr>
          <w:rFonts w:ascii="Times New Roman" w:hAnsi="Times New Roman"/>
          <w:sz w:val="22"/>
          <w:szCs w:val="22"/>
        </w:rPr>
        <w:t xml:space="preserve">Increased variety of </w:t>
      </w:r>
      <w:r w:rsidRPr="00B814B3">
        <w:rPr>
          <w:rFonts w:ascii="Times New Roman" w:hAnsi="Times New Roman"/>
          <w:sz w:val="22"/>
          <w:szCs w:val="22"/>
        </w:rPr>
        <w:t>quality of non-formal education program</w:t>
      </w:r>
      <w:r>
        <w:rPr>
          <w:rFonts w:ascii="Times New Roman" w:hAnsi="Times New Roman"/>
          <w:sz w:val="22"/>
          <w:szCs w:val="22"/>
        </w:rPr>
        <w:t>me</w:t>
      </w:r>
      <w:r w:rsidRPr="00B814B3">
        <w:rPr>
          <w:rFonts w:ascii="Times New Roman" w:hAnsi="Times New Roman"/>
          <w:sz w:val="22"/>
          <w:szCs w:val="22"/>
        </w:rPr>
        <w:t>s available and accessible for the vulnerable youth who left formal schooling</w:t>
      </w:r>
      <w:r w:rsidR="009D2A10">
        <w:rPr>
          <w:rFonts w:ascii="Times New Roman" w:hAnsi="Times New Roman"/>
          <w:sz w:val="22"/>
          <w:szCs w:val="22"/>
        </w:rPr>
        <w:t xml:space="preserve"> </w:t>
      </w:r>
    </w:p>
    <w:p w14:paraId="086B4725" w14:textId="77777777" w:rsidR="00D43F9C" w:rsidRPr="00B814B3" w:rsidRDefault="00D43F9C" w:rsidP="00A13027">
      <w:pPr>
        <w:numPr>
          <w:ilvl w:val="0"/>
          <w:numId w:val="28"/>
        </w:numPr>
        <w:autoSpaceDE w:val="0"/>
        <w:autoSpaceDN w:val="0"/>
        <w:adjustRightInd w:val="0"/>
        <w:rPr>
          <w:rFonts w:ascii="Times New Roman" w:hAnsi="Times New Roman"/>
          <w:sz w:val="22"/>
          <w:szCs w:val="22"/>
        </w:rPr>
      </w:pPr>
      <w:r>
        <w:rPr>
          <w:rFonts w:ascii="Times New Roman" w:hAnsi="Times New Roman"/>
          <w:sz w:val="22"/>
          <w:szCs w:val="22"/>
        </w:rPr>
        <w:t xml:space="preserve">To assess </w:t>
      </w:r>
      <w:r w:rsidRPr="00B814B3">
        <w:rPr>
          <w:rFonts w:ascii="Times New Roman" w:hAnsi="Times New Roman"/>
          <w:sz w:val="22"/>
          <w:szCs w:val="22"/>
        </w:rPr>
        <w:t>the current system of non-formal education program</w:t>
      </w:r>
      <w:r>
        <w:rPr>
          <w:rFonts w:ascii="Times New Roman" w:hAnsi="Times New Roman"/>
          <w:sz w:val="22"/>
          <w:szCs w:val="22"/>
        </w:rPr>
        <w:t>me</w:t>
      </w:r>
      <w:r w:rsidRPr="00B814B3">
        <w:rPr>
          <w:rFonts w:ascii="Times New Roman" w:hAnsi="Times New Roman"/>
          <w:sz w:val="22"/>
          <w:szCs w:val="22"/>
        </w:rPr>
        <w:t xml:space="preserve">s, access of vulnerable youth in different regions and urban/rural areas, main lessons learnt and </w:t>
      </w:r>
      <w:r>
        <w:rPr>
          <w:rFonts w:ascii="Times New Roman" w:hAnsi="Times New Roman"/>
          <w:sz w:val="22"/>
          <w:szCs w:val="22"/>
        </w:rPr>
        <w:t>issues for improvement</w:t>
      </w:r>
      <w:r w:rsidRPr="00B814B3">
        <w:rPr>
          <w:rFonts w:ascii="Times New Roman" w:hAnsi="Times New Roman"/>
          <w:sz w:val="22"/>
          <w:szCs w:val="22"/>
        </w:rPr>
        <w:t>;</w:t>
      </w:r>
      <w:r>
        <w:rPr>
          <w:rFonts w:ascii="Times New Roman" w:hAnsi="Times New Roman"/>
          <w:sz w:val="22"/>
          <w:szCs w:val="22"/>
        </w:rPr>
        <w:t xml:space="preserve"> </w:t>
      </w:r>
    </w:p>
    <w:p w14:paraId="1694FEAE" w14:textId="77777777" w:rsidR="00D43F9C" w:rsidRPr="00B814B3" w:rsidRDefault="00D43F9C" w:rsidP="00A13027">
      <w:pPr>
        <w:numPr>
          <w:ilvl w:val="0"/>
          <w:numId w:val="28"/>
        </w:numPr>
        <w:autoSpaceDE w:val="0"/>
        <w:autoSpaceDN w:val="0"/>
        <w:adjustRightInd w:val="0"/>
        <w:rPr>
          <w:rFonts w:ascii="Times New Roman" w:hAnsi="Times New Roman"/>
          <w:sz w:val="22"/>
          <w:szCs w:val="22"/>
        </w:rPr>
      </w:pPr>
      <w:r>
        <w:rPr>
          <w:rFonts w:ascii="Times New Roman" w:hAnsi="Times New Roman"/>
          <w:sz w:val="22"/>
          <w:szCs w:val="22"/>
        </w:rPr>
        <w:t xml:space="preserve">To develop a </w:t>
      </w:r>
      <w:r w:rsidRPr="00B814B3">
        <w:rPr>
          <w:rFonts w:ascii="Times New Roman" w:hAnsi="Times New Roman"/>
          <w:sz w:val="22"/>
          <w:szCs w:val="22"/>
        </w:rPr>
        <w:t>proposal for the improvement of non-formal education program</w:t>
      </w:r>
      <w:r>
        <w:rPr>
          <w:rFonts w:ascii="Times New Roman" w:hAnsi="Times New Roman"/>
          <w:sz w:val="22"/>
          <w:szCs w:val="22"/>
        </w:rPr>
        <w:t>me</w:t>
      </w:r>
      <w:r w:rsidRPr="00B814B3">
        <w:rPr>
          <w:rFonts w:ascii="Times New Roman" w:hAnsi="Times New Roman"/>
          <w:sz w:val="22"/>
          <w:szCs w:val="22"/>
        </w:rPr>
        <w:t xml:space="preserve">s, better access of vulnerable youth, strategy development and implementation for their delivery; </w:t>
      </w:r>
    </w:p>
    <w:p w14:paraId="6CFB2170" w14:textId="77777777" w:rsidR="00D43F9C" w:rsidRPr="00B814B3" w:rsidRDefault="00D43F9C" w:rsidP="00A13027">
      <w:pPr>
        <w:numPr>
          <w:ilvl w:val="0"/>
          <w:numId w:val="28"/>
        </w:numPr>
        <w:autoSpaceDE w:val="0"/>
        <w:autoSpaceDN w:val="0"/>
        <w:adjustRightInd w:val="0"/>
        <w:rPr>
          <w:rFonts w:ascii="Times New Roman" w:hAnsi="Times New Roman"/>
          <w:sz w:val="22"/>
          <w:szCs w:val="22"/>
        </w:rPr>
      </w:pPr>
      <w:r>
        <w:rPr>
          <w:rFonts w:ascii="Times New Roman" w:hAnsi="Times New Roman"/>
          <w:sz w:val="22"/>
          <w:szCs w:val="22"/>
        </w:rPr>
        <w:t xml:space="preserve">To develop a </w:t>
      </w:r>
      <w:r w:rsidRPr="00B814B3">
        <w:rPr>
          <w:rFonts w:ascii="Times New Roman" w:hAnsi="Times New Roman"/>
          <w:sz w:val="22"/>
          <w:szCs w:val="22"/>
        </w:rPr>
        <w:t xml:space="preserve">proposal to operationalise and implement the key competences framework in Georgia;  </w:t>
      </w:r>
    </w:p>
    <w:p w14:paraId="793EC9C8" w14:textId="77777777" w:rsidR="00D43F9C" w:rsidRPr="00B814B3" w:rsidRDefault="00D43F9C" w:rsidP="00A13027">
      <w:pPr>
        <w:numPr>
          <w:ilvl w:val="0"/>
          <w:numId w:val="28"/>
        </w:numPr>
        <w:autoSpaceDE w:val="0"/>
        <w:autoSpaceDN w:val="0"/>
        <w:adjustRightInd w:val="0"/>
        <w:rPr>
          <w:rFonts w:ascii="Times New Roman" w:hAnsi="Times New Roman"/>
          <w:sz w:val="22"/>
          <w:szCs w:val="22"/>
        </w:rPr>
      </w:pPr>
      <w:r>
        <w:rPr>
          <w:rFonts w:ascii="Times New Roman" w:hAnsi="Times New Roman"/>
          <w:sz w:val="22"/>
          <w:szCs w:val="22"/>
        </w:rPr>
        <w:t>To develop p</w:t>
      </w:r>
      <w:r w:rsidRPr="00B814B3">
        <w:rPr>
          <w:rFonts w:ascii="Times New Roman" w:hAnsi="Times New Roman"/>
          <w:sz w:val="22"/>
          <w:szCs w:val="22"/>
        </w:rPr>
        <w:t>rocedures and manuals for planning, implementation, monitoring and evaluation of non-formal education program</w:t>
      </w:r>
      <w:r>
        <w:rPr>
          <w:rFonts w:ascii="Times New Roman" w:hAnsi="Times New Roman"/>
          <w:sz w:val="22"/>
          <w:szCs w:val="22"/>
        </w:rPr>
        <w:t>me</w:t>
      </w:r>
      <w:r w:rsidRPr="00B814B3">
        <w:rPr>
          <w:rFonts w:ascii="Times New Roman" w:hAnsi="Times New Roman"/>
          <w:sz w:val="22"/>
          <w:szCs w:val="22"/>
        </w:rPr>
        <w:t xml:space="preserve">s; </w:t>
      </w:r>
    </w:p>
    <w:p w14:paraId="78D006D9" w14:textId="77777777" w:rsidR="00D43F9C" w:rsidRPr="00B814B3" w:rsidRDefault="00D43F9C" w:rsidP="00D43F9C">
      <w:pPr>
        <w:autoSpaceDE w:val="0"/>
        <w:autoSpaceDN w:val="0"/>
        <w:adjustRightInd w:val="0"/>
        <w:rPr>
          <w:rFonts w:ascii="Times New Roman" w:hAnsi="Times New Roman"/>
          <w:sz w:val="22"/>
          <w:szCs w:val="22"/>
        </w:rPr>
      </w:pPr>
      <w:r w:rsidRPr="00FF54DC">
        <w:rPr>
          <w:rFonts w:ascii="Times New Roman" w:hAnsi="Times New Roman"/>
          <w:b/>
          <w:sz w:val="22"/>
          <w:szCs w:val="22"/>
        </w:rPr>
        <w:t xml:space="preserve">Result </w:t>
      </w:r>
      <w:r w:rsidR="009D2A10">
        <w:rPr>
          <w:rFonts w:ascii="Times New Roman" w:hAnsi="Times New Roman"/>
          <w:b/>
          <w:sz w:val="22"/>
          <w:szCs w:val="22"/>
        </w:rPr>
        <w:t>3</w:t>
      </w:r>
      <w:r w:rsidRPr="00FF54DC">
        <w:rPr>
          <w:rFonts w:ascii="Times New Roman" w:hAnsi="Times New Roman"/>
          <w:b/>
          <w:sz w:val="22"/>
          <w:szCs w:val="22"/>
        </w:rPr>
        <w:t>.3:</w:t>
      </w:r>
      <w:r w:rsidRPr="00B814B3">
        <w:rPr>
          <w:rFonts w:ascii="Times New Roman" w:hAnsi="Times New Roman"/>
          <w:sz w:val="22"/>
          <w:szCs w:val="22"/>
        </w:rPr>
        <w:t xml:space="preserve"> Improved coordination and collaboration be</w:t>
      </w:r>
      <w:r>
        <w:rPr>
          <w:rFonts w:ascii="Times New Roman" w:hAnsi="Times New Roman"/>
          <w:sz w:val="22"/>
          <w:szCs w:val="22"/>
        </w:rPr>
        <w:t>tween the Y</w:t>
      </w:r>
      <w:r w:rsidRPr="00B814B3">
        <w:rPr>
          <w:rFonts w:ascii="Times New Roman" w:hAnsi="Times New Roman"/>
          <w:sz w:val="22"/>
          <w:szCs w:val="22"/>
        </w:rPr>
        <w:t xml:space="preserve">outh </w:t>
      </w:r>
      <w:r>
        <w:rPr>
          <w:rFonts w:ascii="Times New Roman" w:hAnsi="Times New Roman"/>
          <w:sz w:val="22"/>
          <w:szCs w:val="22"/>
        </w:rPr>
        <w:t>Policy D</w:t>
      </w:r>
      <w:r w:rsidRPr="00B814B3">
        <w:rPr>
          <w:rFonts w:ascii="Times New Roman" w:hAnsi="Times New Roman"/>
          <w:sz w:val="22"/>
          <w:szCs w:val="22"/>
        </w:rPr>
        <w:t>epartment and youth organisations</w:t>
      </w:r>
      <w:r>
        <w:rPr>
          <w:rFonts w:ascii="Times New Roman" w:hAnsi="Times New Roman"/>
          <w:sz w:val="22"/>
          <w:szCs w:val="22"/>
        </w:rPr>
        <w:t xml:space="preserve"> </w:t>
      </w:r>
      <w:r w:rsidRPr="00B814B3">
        <w:rPr>
          <w:rFonts w:ascii="Times New Roman" w:hAnsi="Times New Roman"/>
          <w:sz w:val="22"/>
          <w:szCs w:val="22"/>
        </w:rPr>
        <w:t xml:space="preserve">&amp; youth workers in the design and delivery of youth activation measures     </w:t>
      </w:r>
    </w:p>
    <w:p w14:paraId="5FA3A326" w14:textId="77777777" w:rsidR="00D43F9C" w:rsidRPr="00B814B3" w:rsidRDefault="00D43F9C" w:rsidP="00A13027">
      <w:pPr>
        <w:numPr>
          <w:ilvl w:val="0"/>
          <w:numId w:val="31"/>
        </w:numPr>
        <w:autoSpaceDE w:val="0"/>
        <w:autoSpaceDN w:val="0"/>
        <w:adjustRightInd w:val="0"/>
        <w:rPr>
          <w:rFonts w:ascii="Times New Roman" w:hAnsi="Times New Roman"/>
          <w:sz w:val="22"/>
          <w:szCs w:val="22"/>
        </w:rPr>
      </w:pPr>
      <w:r>
        <w:rPr>
          <w:rFonts w:ascii="Times New Roman" w:hAnsi="Times New Roman"/>
          <w:sz w:val="22"/>
          <w:szCs w:val="22"/>
        </w:rPr>
        <w:t>To ass</w:t>
      </w:r>
      <w:r w:rsidRPr="00B814B3">
        <w:rPr>
          <w:rFonts w:ascii="Times New Roman" w:hAnsi="Times New Roman"/>
          <w:sz w:val="22"/>
          <w:szCs w:val="22"/>
        </w:rPr>
        <w:t xml:space="preserve">ess the current system of youth activation services and collaboration between the </w:t>
      </w:r>
      <w:r>
        <w:rPr>
          <w:rFonts w:ascii="Times New Roman" w:hAnsi="Times New Roman"/>
          <w:sz w:val="22"/>
          <w:szCs w:val="22"/>
        </w:rPr>
        <w:t>Ministry</w:t>
      </w:r>
      <w:r w:rsidRPr="00B814B3">
        <w:rPr>
          <w:rFonts w:ascii="Times New Roman" w:hAnsi="Times New Roman"/>
          <w:sz w:val="22"/>
          <w:szCs w:val="22"/>
        </w:rPr>
        <w:t xml:space="preserve"> department and youth organisations</w:t>
      </w:r>
      <w:r>
        <w:rPr>
          <w:rFonts w:ascii="Times New Roman" w:hAnsi="Times New Roman"/>
          <w:sz w:val="22"/>
          <w:szCs w:val="22"/>
        </w:rPr>
        <w:t xml:space="preserve"> and to map the new potential partners; </w:t>
      </w:r>
    </w:p>
    <w:p w14:paraId="23B6CD6F" w14:textId="77777777" w:rsidR="00D43F9C" w:rsidRPr="00B814B3" w:rsidRDefault="00D43F9C" w:rsidP="00A13027">
      <w:pPr>
        <w:numPr>
          <w:ilvl w:val="0"/>
          <w:numId w:val="31"/>
        </w:numPr>
        <w:autoSpaceDE w:val="0"/>
        <w:autoSpaceDN w:val="0"/>
        <w:adjustRightInd w:val="0"/>
        <w:rPr>
          <w:rFonts w:ascii="Times New Roman" w:hAnsi="Times New Roman"/>
          <w:sz w:val="22"/>
          <w:szCs w:val="22"/>
        </w:rPr>
      </w:pPr>
      <w:r>
        <w:rPr>
          <w:rFonts w:ascii="Times New Roman" w:hAnsi="Times New Roman"/>
          <w:sz w:val="22"/>
          <w:szCs w:val="22"/>
        </w:rPr>
        <w:t>To prepare a</w:t>
      </w:r>
      <w:r w:rsidRPr="00B814B3">
        <w:rPr>
          <w:rFonts w:ascii="Times New Roman" w:hAnsi="Times New Roman"/>
          <w:sz w:val="22"/>
          <w:szCs w:val="22"/>
        </w:rPr>
        <w:t xml:space="preserve"> </w:t>
      </w:r>
      <w:r>
        <w:rPr>
          <w:rFonts w:ascii="Times New Roman" w:hAnsi="Times New Roman"/>
          <w:sz w:val="22"/>
          <w:szCs w:val="22"/>
        </w:rPr>
        <w:t xml:space="preserve">proposal </w:t>
      </w:r>
      <w:r w:rsidRPr="00B814B3">
        <w:rPr>
          <w:rFonts w:ascii="Times New Roman" w:hAnsi="Times New Roman"/>
          <w:sz w:val="22"/>
          <w:szCs w:val="22"/>
        </w:rPr>
        <w:t xml:space="preserve">for the revision of current system and strategy development and implementation for coordinated efforts of youth activation; </w:t>
      </w:r>
    </w:p>
    <w:p w14:paraId="36F3F2FE" w14:textId="77777777" w:rsidR="00D43F9C" w:rsidRPr="00B814B3" w:rsidRDefault="00D43F9C" w:rsidP="00A13027">
      <w:pPr>
        <w:numPr>
          <w:ilvl w:val="0"/>
          <w:numId w:val="31"/>
        </w:numPr>
        <w:autoSpaceDE w:val="0"/>
        <w:autoSpaceDN w:val="0"/>
        <w:adjustRightInd w:val="0"/>
        <w:rPr>
          <w:rFonts w:ascii="Times New Roman" w:hAnsi="Times New Roman"/>
          <w:sz w:val="22"/>
          <w:szCs w:val="22"/>
        </w:rPr>
      </w:pPr>
      <w:r>
        <w:rPr>
          <w:rFonts w:ascii="Times New Roman" w:hAnsi="Times New Roman"/>
          <w:sz w:val="22"/>
          <w:szCs w:val="22"/>
        </w:rPr>
        <w:t>To develop p</w:t>
      </w:r>
      <w:r w:rsidRPr="00B814B3">
        <w:rPr>
          <w:rFonts w:ascii="Times New Roman" w:hAnsi="Times New Roman"/>
          <w:sz w:val="22"/>
          <w:szCs w:val="22"/>
        </w:rPr>
        <w:t xml:space="preserve">rocedures and manuals for the design, implementation, monitoring and evaluation of youth activation measures; </w:t>
      </w:r>
    </w:p>
    <w:p w14:paraId="47BDC1AE" w14:textId="77777777" w:rsidR="00D43F9C" w:rsidRPr="00B814B3" w:rsidRDefault="00D43F9C" w:rsidP="00D43F9C">
      <w:pPr>
        <w:autoSpaceDE w:val="0"/>
        <w:autoSpaceDN w:val="0"/>
        <w:adjustRightInd w:val="0"/>
        <w:rPr>
          <w:rFonts w:ascii="Times New Roman" w:hAnsi="Times New Roman"/>
          <w:sz w:val="22"/>
          <w:szCs w:val="22"/>
        </w:rPr>
      </w:pPr>
      <w:r w:rsidRPr="00FF54DC">
        <w:rPr>
          <w:rFonts w:ascii="Times New Roman" w:hAnsi="Times New Roman"/>
          <w:b/>
          <w:sz w:val="22"/>
          <w:szCs w:val="22"/>
        </w:rPr>
        <w:lastRenderedPageBreak/>
        <w:t xml:space="preserve">Result </w:t>
      </w:r>
      <w:r w:rsidR="009D2A10">
        <w:rPr>
          <w:rFonts w:ascii="Times New Roman" w:hAnsi="Times New Roman"/>
          <w:b/>
          <w:sz w:val="22"/>
          <w:szCs w:val="22"/>
        </w:rPr>
        <w:t>3</w:t>
      </w:r>
      <w:r w:rsidRPr="00FF54DC">
        <w:rPr>
          <w:rFonts w:ascii="Times New Roman" w:hAnsi="Times New Roman"/>
          <w:b/>
          <w:sz w:val="22"/>
          <w:szCs w:val="22"/>
        </w:rPr>
        <w:t>.4:</w:t>
      </w:r>
      <w:r w:rsidRPr="00B814B3">
        <w:rPr>
          <w:rFonts w:ascii="Times New Roman" w:hAnsi="Times New Roman"/>
          <w:sz w:val="22"/>
          <w:szCs w:val="22"/>
        </w:rPr>
        <w:t xml:space="preserve"> Increased public awareness and piloting of </w:t>
      </w:r>
      <w:r w:rsidRPr="00742868">
        <w:rPr>
          <w:rFonts w:ascii="Times New Roman" w:hAnsi="Times New Roman"/>
          <w:i/>
          <w:sz w:val="22"/>
          <w:szCs w:val="22"/>
        </w:rPr>
        <w:t>social entrepreneurship</w:t>
      </w:r>
      <w:r w:rsidRPr="00B814B3">
        <w:rPr>
          <w:rFonts w:ascii="Times New Roman" w:hAnsi="Times New Roman"/>
          <w:sz w:val="22"/>
          <w:szCs w:val="22"/>
        </w:rPr>
        <w:t xml:space="preserve"> concept to facilitate youth transition and gain first job experience </w:t>
      </w:r>
    </w:p>
    <w:p w14:paraId="55BC0E05" w14:textId="77777777" w:rsidR="00D43F9C" w:rsidRPr="00B814B3" w:rsidRDefault="00D43F9C" w:rsidP="00A13027">
      <w:pPr>
        <w:numPr>
          <w:ilvl w:val="0"/>
          <w:numId w:val="30"/>
        </w:numPr>
        <w:autoSpaceDE w:val="0"/>
        <w:autoSpaceDN w:val="0"/>
        <w:adjustRightInd w:val="0"/>
        <w:rPr>
          <w:rFonts w:ascii="Times New Roman" w:hAnsi="Times New Roman"/>
          <w:sz w:val="22"/>
          <w:szCs w:val="22"/>
        </w:rPr>
      </w:pPr>
      <w:r>
        <w:rPr>
          <w:rFonts w:ascii="Times New Roman" w:hAnsi="Times New Roman"/>
          <w:sz w:val="22"/>
          <w:szCs w:val="22"/>
        </w:rPr>
        <w:t xml:space="preserve">To review the past experience and </w:t>
      </w:r>
      <w:r w:rsidRPr="00B814B3">
        <w:rPr>
          <w:rFonts w:ascii="Times New Roman" w:hAnsi="Times New Roman"/>
          <w:sz w:val="22"/>
          <w:szCs w:val="22"/>
        </w:rPr>
        <w:t xml:space="preserve">current system of social entrepreneurship and </w:t>
      </w:r>
      <w:r>
        <w:rPr>
          <w:rFonts w:ascii="Times New Roman" w:hAnsi="Times New Roman"/>
          <w:sz w:val="22"/>
          <w:szCs w:val="22"/>
        </w:rPr>
        <w:t xml:space="preserve">prepare a </w:t>
      </w:r>
      <w:r w:rsidRPr="00B814B3">
        <w:rPr>
          <w:rFonts w:ascii="Times New Roman" w:hAnsi="Times New Roman"/>
          <w:sz w:val="22"/>
          <w:szCs w:val="22"/>
        </w:rPr>
        <w:t xml:space="preserve">proposal for development and implementation of social entrepreneurship initiatives; </w:t>
      </w:r>
    </w:p>
    <w:p w14:paraId="2A72BF8B" w14:textId="77777777" w:rsidR="00D43F9C" w:rsidRPr="00B814B3" w:rsidRDefault="00D43F9C" w:rsidP="00A13027">
      <w:pPr>
        <w:numPr>
          <w:ilvl w:val="0"/>
          <w:numId w:val="30"/>
        </w:numPr>
        <w:autoSpaceDE w:val="0"/>
        <w:autoSpaceDN w:val="0"/>
        <w:adjustRightInd w:val="0"/>
        <w:rPr>
          <w:rFonts w:ascii="Times New Roman" w:hAnsi="Times New Roman"/>
          <w:sz w:val="22"/>
          <w:szCs w:val="22"/>
        </w:rPr>
      </w:pPr>
      <w:r>
        <w:rPr>
          <w:rFonts w:ascii="Times New Roman" w:hAnsi="Times New Roman"/>
          <w:sz w:val="22"/>
          <w:szCs w:val="22"/>
        </w:rPr>
        <w:t xml:space="preserve">To develop procedures and guidance materials </w:t>
      </w:r>
      <w:r w:rsidRPr="00B814B3">
        <w:rPr>
          <w:rFonts w:ascii="Times New Roman" w:hAnsi="Times New Roman"/>
          <w:sz w:val="22"/>
          <w:szCs w:val="22"/>
        </w:rPr>
        <w:t xml:space="preserve">for the design, implementation, monitoring and evaluation of social entrepreneurship initiatives; </w:t>
      </w:r>
    </w:p>
    <w:p w14:paraId="0F2AF64A" w14:textId="77777777" w:rsidR="00D43F9C" w:rsidRPr="00B814B3" w:rsidRDefault="00D43F9C" w:rsidP="00D43F9C">
      <w:pPr>
        <w:autoSpaceDE w:val="0"/>
        <w:autoSpaceDN w:val="0"/>
        <w:adjustRightInd w:val="0"/>
        <w:rPr>
          <w:rFonts w:ascii="Times New Roman" w:hAnsi="Times New Roman"/>
          <w:sz w:val="22"/>
          <w:szCs w:val="22"/>
        </w:rPr>
      </w:pPr>
      <w:r w:rsidRPr="0081375E">
        <w:rPr>
          <w:rFonts w:ascii="Times New Roman" w:hAnsi="Times New Roman"/>
          <w:b/>
          <w:sz w:val="22"/>
          <w:szCs w:val="22"/>
        </w:rPr>
        <w:t xml:space="preserve">Result </w:t>
      </w:r>
      <w:r w:rsidR="009D2A10">
        <w:rPr>
          <w:rFonts w:ascii="Times New Roman" w:hAnsi="Times New Roman"/>
          <w:b/>
          <w:sz w:val="22"/>
          <w:szCs w:val="22"/>
        </w:rPr>
        <w:t>3</w:t>
      </w:r>
      <w:r w:rsidRPr="0081375E">
        <w:rPr>
          <w:rFonts w:ascii="Times New Roman" w:hAnsi="Times New Roman"/>
          <w:b/>
          <w:sz w:val="22"/>
          <w:szCs w:val="22"/>
        </w:rPr>
        <w:t>.5:</w:t>
      </w:r>
      <w:r w:rsidRPr="00B814B3">
        <w:rPr>
          <w:rFonts w:ascii="Times New Roman" w:hAnsi="Times New Roman"/>
          <w:sz w:val="22"/>
          <w:szCs w:val="22"/>
        </w:rPr>
        <w:t xml:space="preserve"> Capacity (knowledge and expertise) developed within the Youth</w:t>
      </w:r>
      <w:r w:rsidR="00BD536F">
        <w:rPr>
          <w:rFonts w:ascii="Times New Roman" w:hAnsi="Times New Roman"/>
          <w:sz w:val="22"/>
          <w:szCs w:val="22"/>
        </w:rPr>
        <w:t xml:space="preserve"> Policy</w:t>
      </w:r>
      <w:r w:rsidRPr="00B814B3">
        <w:rPr>
          <w:rFonts w:ascii="Times New Roman" w:hAnsi="Times New Roman"/>
          <w:sz w:val="22"/>
          <w:szCs w:val="22"/>
        </w:rPr>
        <w:t xml:space="preserve"> Department staff to provide more effective youth services, especially for vulnerable youth</w:t>
      </w:r>
    </w:p>
    <w:p w14:paraId="7E373099" w14:textId="77777777" w:rsidR="00D43F9C" w:rsidRPr="00B814B3" w:rsidRDefault="00D43F9C" w:rsidP="00A13027">
      <w:pPr>
        <w:numPr>
          <w:ilvl w:val="0"/>
          <w:numId w:val="29"/>
        </w:numPr>
        <w:autoSpaceDE w:val="0"/>
        <w:autoSpaceDN w:val="0"/>
        <w:adjustRightInd w:val="0"/>
        <w:rPr>
          <w:rFonts w:ascii="Times New Roman" w:hAnsi="Times New Roman"/>
          <w:sz w:val="22"/>
          <w:szCs w:val="22"/>
        </w:rPr>
      </w:pPr>
      <w:r>
        <w:rPr>
          <w:rFonts w:ascii="Times New Roman" w:hAnsi="Times New Roman"/>
          <w:sz w:val="22"/>
          <w:szCs w:val="22"/>
        </w:rPr>
        <w:t>To assess t</w:t>
      </w:r>
      <w:r w:rsidRPr="00B814B3">
        <w:rPr>
          <w:rFonts w:ascii="Times New Roman" w:hAnsi="Times New Roman"/>
          <w:sz w:val="22"/>
          <w:szCs w:val="22"/>
        </w:rPr>
        <w:t xml:space="preserve">raining </w:t>
      </w:r>
      <w:r>
        <w:rPr>
          <w:rFonts w:ascii="Times New Roman" w:hAnsi="Times New Roman"/>
          <w:sz w:val="22"/>
          <w:szCs w:val="22"/>
        </w:rPr>
        <w:t xml:space="preserve">needs </w:t>
      </w:r>
      <w:r w:rsidRPr="00B814B3">
        <w:rPr>
          <w:rFonts w:ascii="Times New Roman" w:hAnsi="Times New Roman"/>
          <w:sz w:val="22"/>
          <w:szCs w:val="22"/>
        </w:rPr>
        <w:t xml:space="preserve">of the Youth </w:t>
      </w:r>
      <w:r>
        <w:rPr>
          <w:rFonts w:ascii="Times New Roman" w:hAnsi="Times New Roman"/>
          <w:sz w:val="22"/>
          <w:szCs w:val="22"/>
        </w:rPr>
        <w:t xml:space="preserve">Policy </w:t>
      </w:r>
      <w:r w:rsidRPr="00B814B3">
        <w:rPr>
          <w:rFonts w:ascii="Times New Roman" w:hAnsi="Times New Roman"/>
          <w:sz w:val="22"/>
          <w:szCs w:val="22"/>
        </w:rPr>
        <w:t xml:space="preserve">Department staff and other relevant agencies on professional orientation and career guidance, non-formal education programs, social entrepreneurship, coordination and collaboration with youth organisations&amp; youth workers;     </w:t>
      </w:r>
    </w:p>
    <w:p w14:paraId="265054DF" w14:textId="77777777" w:rsidR="00D43F9C" w:rsidRPr="00BF24A9" w:rsidRDefault="00D43F9C" w:rsidP="00A13027">
      <w:pPr>
        <w:numPr>
          <w:ilvl w:val="0"/>
          <w:numId w:val="25"/>
        </w:numPr>
        <w:autoSpaceDE w:val="0"/>
        <w:autoSpaceDN w:val="0"/>
        <w:adjustRightInd w:val="0"/>
        <w:rPr>
          <w:rFonts w:ascii="Times New Roman" w:hAnsi="Times New Roman"/>
          <w:sz w:val="22"/>
          <w:szCs w:val="22"/>
        </w:rPr>
      </w:pPr>
      <w:r>
        <w:rPr>
          <w:rFonts w:ascii="Times New Roman" w:hAnsi="Times New Roman"/>
          <w:sz w:val="22"/>
          <w:szCs w:val="22"/>
        </w:rPr>
        <w:t>To design a training plan</w:t>
      </w:r>
      <w:r w:rsidRPr="00BF24A9">
        <w:rPr>
          <w:rFonts w:ascii="Times New Roman" w:hAnsi="Times New Roman"/>
          <w:sz w:val="22"/>
          <w:szCs w:val="22"/>
        </w:rPr>
        <w:t xml:space="preserve"> </w:t>
      </w:r>
      <w:r>
        <w:rPr>
          <w:rFonts w:ascii="Times New Roman" w:hAnsi="Times New Roman"/>
          <w:sz w:val="22"/>
          <w:szCs w:val="22"/>
        </w:rPr>
        <w:t xml:space="preserve">(short and long term) </w:t>
      </w:r>
      <w:r w:rsidRPr="00BF24A9">
        <w:rPr>
          <w:rFonts w:ascii="Times New Roman" w:hAnsi="Times New Roman"/>
          <w:sz w:val="22"/>
          <w:szCs w:val="22"/>
        </w:rPr>
        <w:t xml:space="preserve">on all the issues above for the staff of </w:t>
      </w:r>
      <w:r>
        <w:rPr>
          <w:rFonts w:ascii="Times New Roman" w:hAnsi="Times New Roman"/>
          <w:sz w:val="22"/>
          <w:szCs w:val="22"/>
        </w:rPr>
        <w:t>the Youth Policy Department</w:t>
      </w:r>
      <w:r w:rsidRPr="00BF24A9">
        <w:rPr>
          <w:rFonts w:ascii="Times New Roman" w:hAnsi="Times New Roman"/>
          <w:sz w:val="22"/>
          <w:szCs w:val="22"/>
        </w:rPr>
        <w:t xml:space="preserve"> and other relevant </w:t>
      </w:r>
      <w:r>
        <w:rPr>
          <w:rFonts w:ascii="Times New Roman" w:hAnsi="Times New Roman"/>
          <w:sz w:val="22"/>
          <w:szCs w:val="22"/>
        </w:rPr>
        <w:t xml:space="preserve">agencies which includes </w:t>
      </w:r>
      <w:r w:rsidRPr="00BF24A9">
        <w:rPr>
          <w:rFonts w:ascii="Times New Roman" w:hAnsi="Times New Roman"/>
          <w:sz w:val="22"/>
          <w:szCs w:val="22"/>
        </w:rPr>
        <w:t>workshops, seminars, conferences, individual and group training</w:t>
      </w:r>
      <w:r>
        <w:rPr>
          <w:rFonts w:ascii="Times New Roman" w:hAnsi="Times New Roman"/>
          <w:sz w:val="22"/>
          <w:szCs w:val="22"/>
        </w:rPr>
        <w:t>s</w:t>
      </w:r>
      <w:r w:rsidRPr="00BF24A9">
        <w:rPr>
          <w:rFonts w:ascii="Times New Roman" w:hAnsi="Times New Roman"/>
          <w:sz w:val="22"/>
          <w:szCs w:val="22"/>
        </w:rPr>
        <w:t xml:space="preserve">, job coaching, study visits and other tools for capacity development;   </w:t>
      </w:r>
    </w:p>
    <w:p w14:paraId="72D4A914" w14:textId="77777777" w:rsidR="00D43F9C" w:rsidRPr="00BF24A9" w:rsidRDefault="00D43F9C" w:rsidP="00A13027">
      <w:pPr>
        <w:numPr>
          <w:ilvl w:val="0"/>
          <w:numId w:val="25"/>
        </w:numPr>
        <w:autoSpaceDE w:val="0"/>
        <w:autoSpaceDN w:val="0"/>
        <w:adjustRightInd w:val="0"/>
        <w:rPr>
          <w:rFonts w:ascii="Times New Roman" w:hAnsi="Times New Roman"/>
          <w:sz w:val="22"/>
          <w:szCs w:val="22"/>
        </w:rPr>
      </w:pPr>
      <w:r>
        <w:rPr>
          <w:rFonts w:ascii="Times New Roman" w:hAnsi="Times New Roman"/>
          <w:sz w:val="22"/>
          <w:szCs w:val="22"/>
        </w:rPr>
        <w:t>To develop a c</w:t>
      </w:r>
      <w:r w:rsidRPr="00BF24A9">
        <w:rPr>
          <w:rFonts w:ascii="Times New Roman" w:hAnsi="Times New Roman"/>
          <w:sz w:val="22"/>
          <w:szCs w:val="22"/>
        </w:rPr>
        <w:t xml:space="preserve">oaching scheme for the </w:t>
      </w:r>
      <w:r>
        <w:rPr>
          <w:rFonts w:ascii="Times New Roman" w:hAnsi="Times New Roman"/>
          <w:sz w:val="22"/>
          <w:szCs w:val="22"/>
        </w:rPr>
        <w:t xml:space="preserve">trained </w:t>
      </w:r>
      <w:r w:rsidRPr="00BF24A9">
        <w:rPr>
          <w:rFonts w:ascii="Times New Roman" w:hAnsi="Times New Roman"/>
          <w:sz w:val="22"/>
          <w:szCs w:val="22"/>
        </w:rPr>
        <w:t xml:space="preserve">staff </w:t>
      </w:r>
      <w:r>
        <w:rPr>
          <w:rFonts w:ascii="Times New Roman" w:hAnsi="Times New Roman"/>
          <w:sz w:val="22"/>
          <w:szCs w:val="22"/>
        </w:rPr>
        <w:t xml:space="preserve">and pilot it </w:t>
      </w:r>
      <w:r w:rsidRPr="00BF24A9">
        <w:rPr>
          <w:rFonts w:ascii="Times New Roman" w:hAnsi="Times New Roman"/>
          <w:sz w:val="22"/>
          <w:szCs w:val="22"/>
        </w:rPr>
        <w:t>after the provision of training program</w:t>
      </w:r>
      <w:r>
        <w:rPr>
          <w:rFonts w:ascii="Times New Roman" w:hAnsi="Times New Roman"/>
          <w:sz w:val="22"/>
          <w:szCs w:val="22"/>
        </w:rPr>
        <w:t>mes.</w:t>
      </w:r>
      <w:r w:rsidRPr="00BF24A9">
        <w:rPr>
          <w:rFonts w:ascii="Times New Roman" w:hAnsi="Times New Roman"/>
          <w:sz w:val="22"/>
          <w:szCs w:val="22"/>
        </w:rPr>
        <w:t xml:space="preserve"> </w:t>
      </w:r>
    </w:p>
    <w:p w14:paraId="63675BB3" w14:textId="77777777" w:rsidR="00837C18" w:rsidRPr="00C13D02" w:rsidRDefault="00BC10F0" w:rsidP="00C13D02">
      <w:pPr>
        <w:ind w:firstLine="360"/>
        <w:rPr>
          <w:rFonts w:ascii="Times New Roman" w:hAnsi="Times New Roman"/>
          <w:b/>
          <w:i/>
        </w:rPr>
      </w:pPr>
      <w:r w:rsidRPr="00C13D02">
        <w:rPr>
          <w:rFonts w:ascii="Times New Roman" w:hAnsi="Times New Roman"/>
          <w:b/>
          <w:i/>
        </w:rPr>
        <w:t xml:space="preserve">ENTERPRENEURIAL LEARNING </w:t>
      </w:r>
    </w:p>
    <w:p w14:paraId="0F35D08D" w14:textId="77777777" w:rsidR="009F2A84" w:rsidRDefault="009F2A84" w:rsidP="009F2A84">
      <w:pPr>
        <w:autoSpaceDE w:val="0"/>
        <w:autoSpaceDN w:val="0"/>
        <w:adjustRightInd w:val="0"/>
        <w:rPr>
          <w:rFonts w:ascii="Times New Roman" w:hAnsi="Times New Roman"/>
          <w:sz w:val="22"/>
          <w:szCs w:val="22"/>
        </w:rPr>
      </w:pPr>
      <w:r w:rsidRPr="009677B2">
        <w:rPr>
          <w:rFonts w:ascii="Times New Roman" w:hAnsi="Times New Roman"/>
          <w:b/>
          <w:sz w:val="22"/>
          <w:szCs w:val="22"/>
        </w:rPr>
        <w:t xml:space="preserve">Result </w:t>
      </w:r>
      <w:r>
        <w:rPr>
          <w:rFonts w:ascii="Times New Roman" w:hAnsi="Times New Roman"/>
          <w:b/>
          <w:sz w:val="22"/>
          <w:szCs w:val="22"/>
        </w:rPr>
        <w:t>3.6</w:t>
      </w:r>
      <w:r w:rsidRPr="009677B2">
        <w:rPr>
          <w:rFonts w:ascii="Times New Roman" w:hAnsi="Times New Roman"/>
          <w:b/>
          <w:sz w:val="22"/>
          <w:szCs w:val="22"/>
        </w:rPr>
        <w:t>.</w:t>
      </w:r>
      <w:r>
        <w:rPr>
          <w:rFonts w:ascii="Times New Roman" w:hAnsi="Times New Roman"/>
          <w:sz w:val="22"/>
          <w:szCs w:val="22"/>
        </w:rPr>
        <w:t xml:space="preserve"> </w:t>
      </w:r>
      <w:r w:rsidRPr="005C3426">
        <w:rPr>
          <w:rFonts w:ascii="Times New Roman" w:hAnsi="Times New Roman"/>
          <w:sz w:val="22"/>
          <w:szCs w:val="22"/>
        </w:rPr>
        <w:t xml:space="preserve">Enhanced capacity of the </w:t>
      </w:r>
      <w:proofErr w:type="spellStart"/>
      <w:r w:rsidRPr="005C3426">
        <w:rPr>
          <w:rFonts w:ascii="Times New Roman" w:hAnsi="Times New Roman"/>
          <w:sz w:val="22"/>
          <w:szCs w:val="22"/>
        </w:rPr>
        <w:t>M</w:t>
      </w:r>
      <w:r>
        <w:rPr>
          <w:rFonts w:ascii="Times New Roman" w:hAnsi="Times New Roman"/>
          <w:sz w:val="22"/>
          <w:szCs w:val="22"/>
        </w:rPr>
        <w:t>oESCP</w:t>
      </w:r>
      <w:proofErr w:type="spellEnd"/>
      <w:r>
        <w:rPr>
          <w:rFonts w:ascii="Times New Roman" w:hAnsi="Times New Roman"/>
          <w:sz w:val="22"/>
          <w:szCs w:val="22"/>
        </w:rPr>
        <w:t xml:space="preserve"> </w:t>
      </w:r>
      <w:r w:rsidRPr="005C3426">
        <w:rPr>
          <w:rFonts w:ascii="Times New Roman" w:hAnsi="Times New Roman"/>
          <w:sz w:val="22"/>
          <w:szCs w:val="22"/>
        </w:rPr>
        <w:t xml:space="preserve">and Teacher Professional Development Centre to design, develop and monitor entrepreneurship key competence development in general and vocational education, and lifelong entrepreneurial learning activities    </w:t>
      </w:r>
    </w:p>
    <w:p w14:paraId="1E8E61A1" w14:textId="77777777" w:rsidR="009F2A84" w:rsidRDefault="009F2A84" w:rsidP="00A13027">
      <w:pPr>
        <w:pStyle w:val="ListParagraph"/>
        <w:numPr>
          <w:ilvl w:val="0"/>
          <w:numId w:val="35"/>
        </w:numPr>
        <w:autoSpaceDE w:val="0"/>
        <w:autoSpaceDN w:val="0"/>
        <w:adjustRightInd w:val="0"/>
        <w:spacing w:after="120"/>
        <w:jc w:val="both"/>
        <w:rPr>
          <w:rFonts w:ascii="Times New Roman" w:hAnsi="Times New Roman"/>
        </w:rPr>
      </w:pPr>
      <w:r>
        <w:rPr>
          <w:rFonts w:ascii="Times New Roman" w:hAnsi="Times New Roman"/>
        </w:rPr>
        <w:t>T</w:t>
      </w:r>
      <w:r w:rsidRPr="00997B7D">
        <w:rPr>
          <w:rFonts w:ascii="Times New Roman" w:hAnsi="Times New Roman"/>
        </w:rPr>
        <w:t xml:space="preserve">o design and pilot </w:t>
      </w:r>
      <w:r>
        <w:rPr>
          <w:rFonts w:ascii="Times New Roman" w:hAnsi="Times New Roman"/>
        </w:rPr>
        <w:t>an</w:t>
      </w:r>
      <w:r w:rsidRPr="00997B7D">
        <w:rPr>
          <w:rFonts w:ascii="Times New Roman" w:hAnsi="Times New Roman"/>
        </w:rPr>
        <w:t xml:space="preserve"> in-service training programme for teachers and managers on entrepreneurship key competence incl. digital competence both in upper secondary general and vocational education</w:t>
      </w:r>
      <w:r>
        <w:rPr>
          <w:rFonts w:ascii="Times New Roman" w:hAnsi="Times New Roman"/>
        </w:rPr>
        <w:t xml:space="preserve"> using the relevant EU competence frameworks</w:t>
      </w:r>
      <w:r>
        <w:rPr>
          <w:rStyle w:val="FootnoteReference"/>
          <w:rFonts w:ascii="Times New Roman" w:hAnsi="Times New Roman"/>
        </w:rPr>
        <w:footnoteReference w:id="9"/>
      </w:r>
      <w:r>
        <w:rPr>
          <w:rFonts w:ascii="Times New Roman" w:hAnsi="Times New Roman"/>
        </w:rPr>
        <w:t xml:space="preserve"> and experience; the contractor will take into account the existing experience and ongoing work of other international partners in this area; </w:t>
      </w:r>
    </w:p>
    <w:p w14:paraId="57441E00" w14:textId="77777777" w:rsidR="009F2A84" w:rsidRDefault="009F2A84" w:rsidP="00A13027">
      <w:pPr>
        <w:pStyle w:val="ListParagraph"/>
        <w:numPr>
          <w:ilvl w:val="0"/>
          <w:numId w:val="35"/>
        </w:numPr>
        <w:autoSpaceDE w:val="0"/>
        <w:autoSpaceDN w:val="0"/>
        <w:adjustRightInd w:val="0"/>
        <w:spacing w:after="120"/>
        <w:jc w:val="both"/>
        <w:rPr>
          <w:rFonts w:ascii="Times New Roman" w:hAnsi="Times New Roman"/>
        </w:rPr>
      </w:pPr>
      <w:r>
        <w:rPr>
          <w:rFonts w:ascii="Times New Roman" w:hAnsi="Times New Roman"/>
        </w:rPr>
        <w:t xml:space="preserve">To make a proposal and organise </w:t>
      </w:r>
      <w:r w:rsidRPr="009677B2">
        <w:rPr>
          <w:rFonts w:ascii="Times New Roman" w:hAnsi="Times New Roman"/>
          <w:i/>
        </w:rPr>
        <w:t>entrepreneurial experience</w:t>
      </w:r>
      <w:r w:rsidRPr="009677B2">
        <w:rPr>
          <w:rFonts w:ascii="Times New Roman" w:hAnsi="Times New Roman"/>
        </w:rPr>
        <w:t xml:space="preserve"> for students both inside and outside the schools </w:t>
      </w:r>
      <w:r>
        <w:rPr>
          <w:rFonts w:ascii="Times New Roman" w:hAnsi="Times New Roman"/>
        </w:rPr>
        <w:t xml:space="preserve">on the basis of at least 10 </w:t>
      </w:r>
      <w:r w:rsidRPr="009677B2">
        <w:rPr>
          <w:rFonts w:ascii="Times New Roman" w:hAnsi="Times New Roman"/>
        </w:rPr>
        <w:t xml:space="preserve">pilot schools </w:t>
      </w:r>
      <w:r>
        <w:rPr>
          <w:rFonts w:ascii="Times New Roman" w:hAnsi="Times New Roman"/>
        </w:rPr>
        <w:t xml:space="preserve">(general education and VET): to review the pilots and based on the experience to develop a model that can be replicated in the education system; </w:t>
      </w:r>
    </w:p>
    <w:p w14:paraId="6B3FCEE6" w14:textId="77777777" w:rsidR="009F2A84" w:rsidRDefault="009F2A84" w:rsidP="00A13027">
      <w:pPr>
        <w:pStyle w:val="ListParagraph"/>
        <w:numPr>
          <w:ilvl w:val="0"/>
          <w:numId w:val="35"/>
        </w:numPr>
        <w:autoSpaceDE w:val="0"/>
        <w:autoSpaceDN w:val="0"/>
        <w:adjustRightInd w:val="0"/>
        <w:spacing w:after="120"/>
        <w:jc w:val="both"/>
        <w:rPr>
          <w:rFonts w:ascii="Times New Roman" w:hAnsi="Times New Roman"/>
        </w:rPr>
      </w:pPr>
      <w:r>
        <w:rPr>
          <w:rFonts w:ascii="Times New Roman" w:hAnsi="Times New Roman"/>
        </w:rPr>
        <w:t xml:space="preserve">To prepare guidance materials for teachers on new learning methods and approaches to enhance entrepreneurship key competence development;  </w:t>
      </w:r>
    </w:p>
    <w:p w14:paraId="09F132C9" w14:textId="77777777" w:rsidR="009F2A84" w:rsidRDefault="009F2A84" w:rsidP="00A13027">
      <w:pPr>
        <w:pStyle w:val="ListParagraph"/>
        <w:numPr>
          <w:ilvl w:val="0"/>
          <w:numId w:val="35"/>
        </w:numPr>
        <w:autoSpaceDE w:val="0"/>
        <w:autoSpaceDN w:val="0"/>
        <w:adjustRightInd w:val="0"/>
        <w:spacing w:after="120"/>
        <w:jc w:val="both"/>
        <w:rPr>
          <w:rFonts w:ascii="Times New Roman" w:hAnsi="Times New Roman"/>
        </w:rPr>
      </w:pPr>
      <w:r>
        <w:rPr>
          <w:rFonts w:ascii="Times New Roman" w:hAnsi="Times New Roman"/>
        </w:rPr>
        <w:t xml:space="preserve">To assist the Ministry to </w:t>
      </w:r>
      <w:r w:rsidRPr="009677B2">
        <w:rPr>
          <w:rFonts w:ascii="Times New Roman" w:hAnsi="Times New Roman"/>
        </w:rPr>
        <w:t xml:space="preserve">set up a special task force that should be trained to become competent in leading the modernisation of curricula and </w:t>
      </w:r>
      <w:r>
        <w:rPr>
          <w:rFonts w:ascii="Times New Roman" w:hAnsi="Times New Roman"/>
        </w:rPr>
        <w:t xml:space="preserve">teacher training </w:t>
      </w:r>
      <w:r w:rsidRPr="009677B2">
        <w:rPr>
          <w:rFonts w:ascii="Times New Roman" w:hAnsi="Times New Roman"/>
        </w:rPr>
        <w:t xml:space="preserve">based on key competence approach. The task force </w:t>
      </w:r>
      <w:r>
        <w:rPr>
          <w:rFonts w:ascii="Times New Roman" w:hAnsi="Times New Roman"/>
        </w:rPr>
        <w:t xml:space="preserve">will </w:t>
      </w:r>
      <w:r w:rsidRPr="009677B2">
        <w:rPr>
          <w:rFonts w:ascii="Times New Roman" w:hAnsi="Times New Roman"/>
        </w:rPr>
        <w:t xml:space="preserve">coordinate </w:t>
      </w:r>
      <w:r>
        <w:rPr>
          <w:rFonts w:ascii="Times New Roman" w:hAnsi="Times New Roman"/>
        </w:rPr>
        <w:t xml:space="preserve">and </w:t>
      </w:r>
      <w:r w:rsidR="00562B18">
        <w:rPr>
          <w:rFonts w:ascii="Times New Roman" w:hAnsi="Times New Roman"/>
        </w:rPr>
        <w:t xml:space="preserve">work </w:t>
      </w:r>
      <w:r>
        <w:rPr>
          <w:rFonts w:ascii="Times New Roman" w:hAnsi="Times New Roman"/>
        </w:rPr>
        <w:t xml:space="preserve">with </w:t>
      </w:r>
      <w:r w:rsidRPr="009677B2">
        <w:rPr>
          <w:rFonts w:ascii="Times New Roman" w:hAnsi="Times New Roman"/>
        </w:rPr>
        <w:t>international partners</w:t>
      </w:r>
      <w:r>
        <w:rPr>
          <w:rFonts w:ascii="Times New Roman" w:hAnsi="Times New Roman"/>
        </w:rPr>
        <w:t xml:space="preserve"> in key competence development; </w:t>
      </w:r>
    </w:p>
    <w:p w14:paraId="05360BC9" w14:textId="77777777" w:rsidR="009F2A84" w:rsidRDefault="009F2A84" w:rsidP="00A13027">
      <w:pPr>
        <w:pStyle w:val="ListParagraph"/>
        <w:numPr>
          <w:ilvl w:val="0"/>
          <w:numId w:val="35"/>
        </w:numPr>
        <w:autoSpaceDE w:val="0"/>
        <w:autoSpaceDN w:val="0"/>
        <w:adjustRightInd w:val="0"/>
        <w:spacing w:after="120"/>
        <w:jc w:val="both"/>
        <w:rPr>
          <w:rFonts w:ascii="Times New Roman" w:hAnsi="Times New Roman"/>
        </w:rPr>
      </w:pPr>
      <w:r>
        <w:rPr>
          <w:rFonts w:ascii="Times New Roman" w:hAnsi="Times New Roman"/>
        </w:rPr>
        <w:t>To facilitate the e</w:t>
      </w:r>
      <w:r w:rsidRPr="00FE5475">
        <w:rPr>
          <w:rFonts w:ascii="Times New Roman" w:hAnsi="Times New Roman"/>
        </w:rPr>
        <w:t>xchange of experience and good practice on entrepreneurship key competence development and entrepreneurial learning with European peers and nationally</w:t>
      </w:r>
      <w:r>
        <w:rPr>
          <w:rFonts w:ascii="Times New Roman" w:hAnsi="Times New Roman"/>
        </w:rPr>
        <w:t xml:space="preserve">; </w:t>
      </w:r>
    </w:p>
    <w:p w14:paraId="056ECB6E" w14:textId="77777777" w:rsidR="009F2A84" w:rsidRDefault="009F2A84" w:rsidP="00A13027">
      <w:pPr>
        <w:pStyle w:val="ListParagraph"/>
        <w:numPr>
          <w:ilvl w:val="0"/>
          <w:numId w:val="35"/>
        </w:numPr>
        <w:autoSpaceDE w:val="0"/>
        <w:autoSpaceDN w:val="0"/>
        <w:adjustRightInd w:val="0"/>
        <w:spacing w:after="120"/>
        <w:jc w:val="both"/>
        <w:rPr>
          <w:rFonts w:ascii="Times New Roman" w:hAnsi="Times New Roman"/>
        </w:rPr>
      </w:pPr>
      <w:r>
        <w:rPr>
          <w:rFonts w:ascii="Times New Roman" w:hAnsi="Times New Roman"/>
        </w:rPr>
        <w:t>To support a</w:t>
      </w:r>
      <w:r w:rsidRPr="00AF09E9">
        <w:rPr>
          <w:rFonts w:ascii="Times New Roman" w:hAnsi="Times New Roman"/>
        </w:rPr>
        <w:t>nd advi</w:t>
      </w:r>
      <w:r>
        <w:rPr>
          <w:rFonts w:ascii="Times New Roman" w:hAnsi="Times New Roman"/>
        </w:rPr>
        <w:t>s</w:t>
      </w:r>
      <w:r w:rsidRPr="00AF09E9">
        <w:rPr>
          <w:rFonts w:ascii="Times New Roman" w:hAnsi="Times New Roman"/>
        </w:rPr>
        <w:t xml:space="preserve">e </w:t>
      </w:r>
      <w:r>
        <w:rPr>
          <w:rFonts w:ascii="Times New Roman" w:hAnsi="Times New Roman"/>
        </w:rPr>
        <w:t xml:space="preserve">the Ministry and the national working group on the </w:t>
      </w:r>
      <w:r w:rsidRPr="00AF09E9">
        <w:rPr>
          <w:rFonts w:ascii="Times New Roman" w:hAnsi="Times New Roman"/>
        </w:rPr>
        <w:t xml:space="preserve">implementation, monitoring, evaluation and further development </w:t>
      </w:r>
      <w:r>
        <w:rPr>
          <w:rFonts w:ascii="Times New Roman" w:hAnsi="Times New Roman"/>
        </w:rPr>
        <w:t xml:space="preserve">of </w:t>
      </w:r>
      <w:r w:rsidRPr="00AF09E9">
        <w:rPr>
          <w:rFonts w:ascii="Times New Roman" w:hAnsi="Times New Roman"/>
        </w:rPr>
        <w:t>the lifelong entrepreneurial learning action plan</w:t>
      </w:r>
      <w:r>
        <w:rPr>
          <w:rFonts w:ascii="Times New Roman" w:hAnsi="Times New Roman"/>
        </w:rPr>
        <w:t>.</w:t>
      </w:r>
      <w:r w:rsidRPr="00AF09E9">
        <w:rPr>
          <w:rFonts w:ascii="Times New Roman" w:hAnsi="Times New Roman"/>
        </w:rPr>
        <w:t xml:space="preserve"> </w:t>
      </w:r>
    </w:p>
    <w:p w14:paraId="067EF14A" w14:textId="77777777" w:rsidR="009F2A84" w:rsidRPr="00FE5475" w:rsidRDefault="009F2A84" w:rsidP="009F2A84">
      <w:pPr>
        <w:autoSpaceDE w:val="0"/>
        <w:autoSpaceDN w:val="0"/>
        <w:adjustRightInd w:val="0"/>
        <w:rPr>
          <w:rFonts w:ascii="Times New Roman" w:hAnsi="Times New Roman"/>
          <w:b/>
          <w:sz w:val="22"/>
          <w:szCs w:val="22"/>
        </w:rPr>
      </w:pPr>
      <w:r w:rsidRPr="00FE5475">
        <w:rPr>
          <w:rFonts w:ascii="Times New Roman" w:hAnsi="Times New Roman"/>
          <w:b/>
          <w:sz w:val="22"/>
          <w:szCs w:val="22"/>
        </w:rPr>
        <w:t xml:space="preserve">Result </w:t>
      </w:r>
      <w:r>
        <w:rPr>
          <w:rFonts w:ascii="Times New Roman" w:hAnsi="Times New Roman"/>
          <w:b/>
          <w:sz w:val="22"/>
          <w:szCs w:val="22"/>
        </w:rPr>
        <w:t xml:space="preserve">3.7. </w:t>
      </w:r>
      <w:r w:rsidRPr="00086D7F">
        <w:rPr>
          <w:rFonts w:ascii="Times New Roman" w:hAnsi="Times New Roman"/>
          <w:sz w:val="22"/>
          <w:szCs w:val="22"/>
        </w:rPr>
        <w:t>Enhanced capacity of higher education institutions to promote entrepreneurship key competence development in teaching and learning</w:t>
      </w:r>
      <w:r>
        <w:rPr>
          <w:rFonts w:ascii="Times New Roman" w:hAnsi="Times New Roman"/>
          <w:b/>
          <w:sz w:val="22"/>
          <w:szCs w:val="22"/>
        </w:rPr>
        <w:t xml:space="preserve">  </w:t>
      </w:r>
    </w:p>
    <w:p w14:paraId="4EFB4B72" w14:textId="77777777" w:rsidR="009F2A84" w:rsidRDefault="009F2A84" w:rsidP="00A13027">
      <w:pPr>
        <w:pStyle w:val="ListParagraph"/>
        <w:numPr>
          <w:ilvl w:val="0"/>
          <w:numId w:val="36"/>
        </w:numPr>
        <w:autoSpaceDE w:val="0"/>
        <w:autoSpaceDN w:val="0"/>
        <w:adjustRightInd w:val="0"/>
        <w:spacing w:after="120"/>
        <w:jc w:val="both"/>
        <w:rPr>
          <w:rFonts w:ascii="Times New Roman" w:hAnsi="Times New Roman"/>
        </w:rPr>
      </w:pPr>
      <w:r>
        <w:rPr>
          <w:rFonts w:ascii="Times New Roman" w:hAnsi="Times New Roman"/>
        </w:rPr>
        <w:lastRenderedPageBreak/>
        <w:t>To r</w:t>
      </w:r>
      <w:r w:rsidRPr="00FE5475">
        <w:rPr>
          <w:rFonts w:ascii="Times New Roman" w:hAnsi="Times New Roman"/>
        </w:rPr>
        <w:t xml:space="preserve">eview </w:t>
      </w:r>
      <w:r>
        <w:rPr>
          <w:rFonts w:ascii="Times New Roman" w:hAnsi="Times New Roman"/>
        </w:rPr>
        <w:t>the</w:t>
      </w:r>
      <w:r w:rsidRPr="00FE5475">
        <w:rPr>
          <w:rFonts w:ascii="Times New Roman" w:hAnsi="Times New Roman"/>
        </w:rPr>
        <w:t xml:space="preserve"> quality and availability of entrepreneurship training provision </w:t>
      </w:r>
      <w:r>
        <w:rPr>
          <w:rFonts w:ascii="Times New Roman" w:hAnsi="Times New Roman"/>
        </w:rPr>
        <w:t xml:space="preserve">and enhancement of entrepreneurial learning </w:t>
      </w:r>
      <w:r w:rsidRPr="00FE5475">
        <w:rPr>
          <w:rFonts w:ascii="Times New Roman" w:hAnsi="Times New Roman"/>
        </w:rPr>
        <w:t>in universities</w:t>
      </w:r>
      <w:r>
        <w:rPr>
          <w:rFonts w:ascii="Times New Roman" w:hAnsi="Times New Roman"/>
        </w:rPr>
        <w:t xml:space="preserve">/higher education institutions; this can be based on a representative sample of the institutions which will be surveyed online/through self-assessment and interviewed face-to-face or through focus groups; </w:t>
      </w:r>
    </w:p>
    <w:p w14:paraId="198A2AA9" w14:textId="77777777" w:rsidR="009F2A84" w:rsidRDefault="009F2A84" w:rsidP="00A13027">
      <w:pPr>
        <w:pStyle w:val="ListParagraph"/>
        <w:numPr>
          <w:ilvl w:val="0"/>
          <w:numId w:val="36"/>
        </w:numPr>
        <w:autoSpaceDE w:val="0"/>
        <w:autoSpaceDN w:val="0"/>
        <w:adjustRightInd w:val="0"/>
        <w:spacing w:after="120"/>
        <w:jc w:val="both"/>
        <w:rPr>
          <w:rFonts w:ascii="Times New Roman" w:hAnsi="Times New Roman"/>
        </w:rPr>
      </w:pPr>
      <w:r>
        <w:rPr>
          <w:rFonts w:ascii="Times New Roman" w:hAnsi="Times New Roman"/>
        </w:rPr>
        <w:t>To develop specific measures jointly with the Ministry and HE community to enhance EL in higher education institutions and implement a number of pilot projects to test what works best in the Georgian context; the pilots will be evaluated and recommendations disseminated to the HE community.</w:t>
      </w:r>
    </w:p>
    <w:p w14:paraId="64934B7E" w14:textId="77777777" w:rsidR="00A2026D" w:rsidRPr="00A2026D" w:rsidRDefault="00A2026D" w:rsidP="00A2026D">
      <w:pPr>
        <w:autoSpaceDE w:val="0"/>
        <w:autoSpaceDN w:val="0"/>
        <w:adjustRightInd w:val="0"/>
        <w:rPr>
          <w:rFonts w:ascii="Times New Roman" w:hAnsi="Times New Roman"/>
        </w:rPr>
      </w:pPr>
    </w:p>
    <w:p w14:paraId="01C40029" w14:textId="77777777" w:rsidR="00742868" w:rsidRDefault="00742868" w:rsidP="007F7520">
      <w:pPr>
        <w:autoSpaceDE w:val="0"/>
        <w:autoSpaceDN w:val="0"/>
        <w:adjustRightInd w:val="0"/>
        <w:rPr>
          <w:rFonts w:ascii="Times New Roman" w:hAnsi="Times New Roman"/>
          <w:b/>
          <w:sz w:val="22"/>
          <w:szCs w:val="22"/>
        </w:rPr>
      </w:pPr>
      <w:r>
        <w:rPr>
          <w:rFonts w:ascii="Times New Roman" w:hAnsi="Times New Roman"/>
          <w:b/>
          <w:sz w:val="22"/>
          <w:szCs w:val="22"/>
        </w:rPr>
        <w:t xml:space="preserve">4. SKILLS MATCHING </w:t>
      </w:r>
    </w:p>
    <w:p w14:paraId="5746E123" w14:textId="77777777" w:rsidR="00742868" w:rsidRPr="00C13D02" w:rsidRDefault="00742868" w:rsidP="00C13D02">
      <w:pPr>
        <w:rPr>
          <w:rFonts w:ascii="Times New Roman" w:hAnsi="Times New Roman"/>
          <w:b/>
          <w:i/>
        </w:rPr>
      </w:pPr>
      <w:r w:rsidRPr="00C13D02">
        <w:rPr>
          <w:rFonts w:ascii="Times New Roman" w:hAnsi="Times New Roman"/>
          <w:b/>
          <w:i/>
        </w:rPr>
        <w:t>EMPLOYMENT SERVICES</w:t>
      </w:r>
    </w:p>
    <w:p w14:paraId="5537D70E" w14:textId="77777777" w:rsidR="00BF24A9" w:rsidRPr="00BF24A9" w:rsidRDefault="00BF24A9" w:rsidP="00BF24A9">
      <w:pPr>
        <w:autoSpaceDE w:val="0"/>
        <w:autoSpaceDN w:val="0"/>
        <w:adjustRightInd w:val="0"/>
        <w:rPr>
          <w:rFonts w:ascii="Times New Roman" w:hAnsi="Times New Roman"/>
          <w:sz w:val="22"/>
          <w:szCs w:val="22"/>
        </w:rPr>
      </w:pPr>
      <w:r w:rsidRPr="00BF24A9">
        <w:rPr>
          <w:rFonts w:ascii="Times New Roman" w:hAnsi="Times New Roman"/>
          <w:b/>
          <w:sz w:val="22"/>
          <w:szCs w:val="22"/>
        </w:rPr>
        <w:t xml:space="preserve">Result </w:t>
      </w:r>
      <w:r w:rsidR="009D2A10">
        <w:rPr>
          <w:rFonts w:ascii="Times New Roman" w:hAnsi="Times New Roman"/>
          <w:b/>
          <w:sz w:val="22"/>
          <w:szCs w:val="22"/>
        </w:rPr>
        <w:t>4</w:t>
      </w:r>
      <w:r w:rsidRPr="00BF24A9">
        <w:rPr>
          <w:rFonts w:ascii="Times New Roman" w:hAnsi="Times New Roman"/>
          <w:b/>
          <w:sz w:val="22"/>
          <w:szCs w:val="22"/>
        </w:rPr>
        <w:t>.1:</w:t>
      </w:r>
      <w:r w:rsidRPr="00BF24A9">
        <w:rPr>
          <w:rFonts w:ascii="Times New Roman" w:hAnsi="Times New Roman"/>
          <w:sz w:val="22"/>
          <w:szCs w:val="22"/>
        </w:rPr>
        <w:t xml:space="preserve"> Revised “employment service model” put in </w:t>
      </w:r>
      <w:r>
        <w:rPr>
          <w:rFonts w:ascii="Times New Roman" w:hAnsi="Times New Roman"/>
          <w:sz w:val="22"/>
          <w:szCs w:val="22"/>
        </w:rPr>
        <w:t xml:space="preserve">place </w:t>
      </w:r>
      <w:r w:rsidR="00DA20C9">
        <w:rPr>
          <w:rFonts w:ascii="Times New Roman" w:hAnsi="Times New Roman"/>
          <w:sz w:val="22"/>
          <w:szCs w:val="22"/>
        </w:rPr>
        <w:t>in the employment offices</w:t>
      </w:r>
    </w:p>
    <w:p w14:paraId="5A420EAC" w14:textId="77777777" w:rsidR="00BF24A9" w:rsidRPr="00BF24A9" w:rsidRDefault="00DA20C9" w:rsidP="00A13027">
      <w:pPr>
        <w:numPr>
          <w:ilvl w:val="0"/>
          <w:numId w:val="21"/>
        </w:numPr>
        <w:autoSpaceDE w:val="0"/>
        <w:autoSpaceDN w:val="0"/>
        <w:adjustRightInd w:val="0"/>
        <w:rPr>
          <w:rFonts w:ascii="Times New Roman" w:hAnsi="Times New Roman"/>
          <w:sz w:val="22"/>
          <w:szCs w:val="22"/>
        </w:rPr>
      </w:pPr>
      <w:r>
        <w:rPr>
          <w:rFonts w:ascii="Times New Roman" w:hAnsi="Times New Roman"/>
          <w:sz w:val="22"/>
          <w:szCs w:val="22"/>
        </w:rPr>
        <w:t>To a</w:t>
      </w:r>
      <w:r w:rsidR="00BF24A9" w:rsidRPr="00BF24A9">
        <w:rPr>
          <w:rFonts w:ascii="Times New Roman" w:hAnsi="Times New Roman"/>
          <w:sz w:val="22"/>
          <w:szCs w:val="22"/>
        </w:rPr>
        <w:t xml:space="preserve">ssess how current system of “new service model” functions within the different regional centres and district offices of SSA/ESS, main lessons learnt and </w:t>
      </w:r>
      <w:r>
        <w:rPr>
          <w:rFonts w:ascii="Times New Roman" w:hAnsi="Times New Roman"/>
          <w:sz w:val="22"/>
          <w:szCs w:val="22"/>
        </w:rPr>
        <w:t>issues</w:t>
      </w:r>
      <w:r w:rsidR="00BF24A9" w:rsidRPr="00BF24A9">
        <w:rPr>
          <w:rFonts w:ascii="Times New Roman" w:hAnsi="Times New Roman"/>
          <w:sz w:val="22"/>
          <w:szCs w:val="22"/>
        </w:rPr>
        <w:t xml:space="preserve"> </w:t>
      </w:r>
      <w:r>
        <w:rPr>
          <w:rFonts w:ascii="Times New Roman" w:hAnsi="Times New Roman"/>
          <w:sz w:val="22"/>
          <w:szCs w:val="22"/>
        </w:rPr>
        <w:t xml:space="preserve">for </w:t>
      </w:r>
      <w:r w:rsidRPr="00BF24A9">
        <w:rPr>
          <w:rFonts w:ascii="Times New Roman" w:hAnsi="Times New Roman"/>
          <w:sz w:val="22"/>
          <w:szCs w:val="22"/>
        </w:rPr>
        <w:t>improv</w:t>
      </w:r>
      <w:r>
        <w:rPr>
          <w:rFonts w:ascii="Times New Roman" w:hAnsi="Times New Roman"/>
          <w:sz w:val="22"/>
          <w:szCs w:val="22"/>
        </w:rPr>
        <w:t>ement</w:t>
      </w:r>
      <w:r w:rsidR="00BF24A9" w:rsidRPr="00BF24A9">
        <w:rPr>
          <w:rFonts w:ascii="Times New Roman" w:hAnsi="Times New Roman"/>
          <w:sz w:val="22"/>
          <w:szCs w:val="22"/>
        </w:rPr>
        <w:t>;</w:t>
      </w:r>
    </w:p>
    <w:p w14:paraId="3339CD7A" w14:textId="77777777" w:rsidR="00BF24A9" w:rsidRPr="00BF24A9" w:rsidRDefault="00DA20C9" w:rsidP="00A13027">
      <w:pPr>
        <w:numPr>
          <w:ilvl w:val="0"/>
          <w:numId w:val="21"/>
        </w:numPr>
        <w:autoSpaceDE w:val="0"/>
        <w:autoSpaceDN w:val="0"/>
        <w:adjustRightInd w:val="0"/>
        <w:rPr>
          <w:rFonts w:ascii="Times New Roman" w:hAnsi="Times New Roman"/>
          <w:sz w:val="22"/>
          <w:szCs w:val="22"/>
        </w:rPr>
      </w:pPr>
      <w:r>
        <w:rPr>
          <w:rFonts w:ascii="Times New Roman" w:hAnsi="Times New Roman"/>
          <w:sz w:val="22"/>
          <w:szCs w:val="22"/>
        </w:rPr>
        <w:t>To develop a d</w:t>
      </w:r>
      <w:r w:rsidR="00BF24A9" w:rsidRPr="00BF24A9">
        <w:rPr>
          <w:rFonts w:ascii="Times New Roman" w:hAnsi="Times New Roman"/>
          <w:sz w:val="22"/>
          <w:szCs w:val="22"/>
        </w:rPr>
        <w:t xml:space="preserve">etailed proposal for the upgrade and revision of current service model, incorporating all types of ALMP measures in the package;  </w:t>
      </w:r>
    </w:p>
    <w:p w14:paraId="4B8C97DD" w14:textId="77777777" w:rsidR="00BF24A9" w:rsidRPr="00BF24A9" w:rsidRDefault="00DA20C9" w:rsidP="00A13027">
      <w:pPr>
        <w:numPr>
          <w:ilvl w:val="0"/>
          <w:numId w:val="21"/>
        </w:numPr>
        <w:autoSpaceDE w:val="0"/>
        <w:autoSpaceDN w:val="0"/>
        <w:adjustRightInd w:val="0"/>
        <w:rPr>
          <w:rFonts w:ascii="Times New Roman" w:hAnsi="Times New Roman"/>
          <w:sz w:val="22"/>
          <w:szCs w:val="22"/>
        </w:rPr>
      </w:pPr>
      <w:r>
        <w:rPr>
          <w:rFonts w:ascii="Times New Roman" w:hAnsi="Times New Roman"/>
          <w:sz w:val="22"/>
          <w:szCs w:val="22"/>
        </w:rPr>
        <w:t>To develop an implementation s</w:t>
      </w:r>
      <w:r w:rsidR="00BF24A9" w:rsidRPr="00BF24A9">
        <w:rPr>
          <w:rFonts w:ascii="Times New Roman" w:hAnsi="Times New Roman"/>
          <w:sz w:val="22"/>
          <w:szCs w:val="22"/>
        </w:rPr>
        <w:t>trategy for improving links with local employers/companies as well as local governments</w:t>
      </w:r>
      <w:r>
        <w:rPr>
          <w:rFonts w:ascii="Times New Roman" w:hAnsi="Times New Roman"/>
          <w:sz w:val="22"/>
          <w:szCs w:val="22"/>
        </w:rPr>
        <w:t xml:space="preserve"> in the regions</w:t>
      </w:r>
      <w:r w:rsidR="00BF24A9" w:rsidRPr="00BF24A9">
        <w:rPr>
          <w:rFonts w:ascii="Times New Roman" w:hAnsi="Times New Roman"/>
          <w:sz w:val="22"/>
          <w:szCs w:val="22"/>
        </w:rPr>
        <w:t xml:space="preserve">; </w:t>
      </w:r>
    </w:p>
    <w:p w14:paraId="6BAACB41" w14:textId="77777777" w:rsidR="00BF24A9" w:rsidRPr="00BF24A9" w:rsidRDefault="00DA20C9" w:rsidP="00A13027">
      <w:pPr>
        <w:numPr>
          <w:ilvl w:val="0"/>
          <w:numId w:val="21"/>
        </w:numPr>
        <w:autoSpaceDE w:val="0"/>
        <w:autoSpaceDN w:val="0"/>
        <w:adjustRightInd w:val="0"/>
        <w:rPr>
          <w:rFonts w:ascii="Times New Roman" w:hAnsi="Times New Roman"/>
          <w:sz w:val="22"/>
          <w:szCs w:val="22"/>
        </w:rPr>
      </w:pPr>
      <w:r>
        <w:rPr>
          <w:rFonts w:ascii="Times New Roman" w:hAnsi="Times New Roman"/>
          <w:sz w:val="22"/>
          <w:szCs w:val="22"/>
        </w:rPr>
        <w:t>To develop p</w:t>
      </w:r>
      <w:r w:rsidR="00BF24A9" w:rsidRPr="00BF24A9">
        <w:rPr>
          <w:rFonts w:ascii="Times New Roman" w:hAnsi="Times New Roman"/>
          <w:sz w:val="22"/>
          <w:szCs w:val="22"/>
        </w:rPr>
        <w:t xml:space="preserve">rocedures and </w:t>
      </w:r>
      <w:r>
        <w:rPr>
          <w:rFonts w:ascii="Times New Roman" w:hAnsi="Times New Roman"/>
          <w:sz w:val="22"/>
          <w:szCs w:val="22"/>
        </w:rPr>
        <w:t xml:space="preserve">guidance materials </w:t>
      </w:r>
      <w:r w:rsidR="00BF24A9" w:rsidRPr="00BF24A9">
        <w:rPr>
          <w:rFonts w:ascii="Times New Roman" w:hAnsi="Times New Roman"/>
          <w:sz w:val="22"/>
          <w:szCs w:val="22"/>
        </w:rPr>
        <w:t xml:space="preserve">for planning, implementing, monitoring and evaluation of employment services provided; </w:t>
      </w:r>
    </w:p>
    <w:p w14:paraId="124471E1" w14:textId="77777777" w:rsidR="00BF24A9" w:rsidRPr="00BF24A9" w:rsidRDefault="00BF24A9" w:rsidP="00BF24A9">
      <w:pPr>
        <w:autoSpaceDE w:val="0"/>
        <w:autoSpaceDN w:val="0"/>
        <w:adjustRightInd w:val="0"/>
        <w:rPr>
          <w:rFonts w:ascii="Times New Roman" w:hAnsi="Times New Roman"/>
          <w:sz w:val="22"/>
          <w:szCs w:val="22"/>
        </w:rPr>
      </w:pPr>
      <w:r w:rsidRPr="00DA20C9">
        <w:rPr>
          <w:rFonts w:ascii="Times New Roman" w:hAnsi="Times New Roman"/>
          <w:b/>
          <w:sz w:val="22"/>
          <w:szCs w:val="22"/>
        </w:rPr>
        <w:t xml:space="preserve">Result </w:t>
      </w:r>
      <w:r w:rsidR="009D2A10">
        <w:rPr>
          <w:rFonts w:ascii="Times New Roman" w:hAnsi="Times New Roman"/>
          <w:b/>
          <w:sz w:val="22"/>
          <w:szCs w:val="22"/>
        </w:rPr>
        <w:t>4</w:t>
      </w:r>
      <w:r w:rsidRPr="00DA20C9">
        <w:rPr>
          <w:rFonts w:ascii="Times New Roman" w:hAnsi="Times New Roman"/>
          <w:b/>
          <w:sz w:val="22"/>
          <w:szCs w:val="22"/>
        </w:rPr>
        <w:t>.2</w:t>
      </w:r>
      <w:r w:rsidRPr="00BF24A9">
        <w:rPr>
          <w:rFonts w:ascii="Times New Roman" w:hAnsi="Times New Roman"/>
          <w:sz w:val="22"/>
          <w:szCs w:val="22"/>
        </w:rPr>
        <w:t xml:space="preserve">: More accessible and effective ALMP measures available for all job seekers through the revision of existing measures   </w:t>
      </w:r>
    </w:p>
    <w:p w14:paraId="66D1828D" w14:textId="77777777" w:rsidR="00BF24A9" w:rsidRPr="00BF24A9" w:rsidRDefault="00DA20C9" w:rsidP="00A13027">
      <w:pPr>
        <w:numPr>
          <w:ilvl w:val="0"/>
          <w:numId w:val="22"/>
        </w:numPr>
        <w:autoSpaceDE w:val="0"/>
        <w:autoSpaceDN w:val="0"/>
        <w:adjustRightInd w:val="0"/>
        <w:rPr>
          <w:rFonts w:ascii="Times New Roman" w:hAnsi="Times New Roman"/>
          <w:sz w:val="22"/>
          <w:szCs w:val="22"/>
        </w:rPr>
      </w:pPr>
      <w:r>
        <w:rPr>
          <w:rFonts w:ascii="Times New Roman" w:hAnsi="Times New Roman"/>
          <w:sz w:val="22"/>
          <w:szCs w:val="22"/>
        </w:rPr>
        <w:t>To a</w:t>
      </w:r>
      <w:r w:rsidR="00BF24A9" w:rsidRPr="00BF24A9">
        <w:rPr>
          <w:rFonts w:ascii="Times New Roman" w:hAnsi="Times New Roman"/>
          <w:sz w:val="22"/>
          <w:szCs w:val="22"/>
        </w:rPr>
        <w:t xml:space="preserve">ssess how </w:t>
      </w:r>
      <w:r>
        <w:rPr>
          <w:rFonts w:ascii="Times New Roman" w:hAnsi="Times New Roman"/>
          <w:sz w:val="22"/>
          <w:szCs w:val="22"/>
        </w:rPr>
        <w:t xml:space="preserve">the </w:t>
      </w:r>
      <w:r w:rsidR="00BF24A9" w:rsidRPr="00BF24A9">
        <w:rPr>
          <w:rFonts w:ascii="Times New Roman" w:hAnsi="Times New Roman"/>
          <w:sz w:val="22"/>
          <w:szCs w:val="22"/>
        </w:rPr>
        <w:t>current system of services (</w:t>
      </w:r>
      <w:r w:rsidR="00BF24A9" w:rsidRPr="00E67F2F">
        <w:rPr>
          <w:rFonts w:ascii="Times New Roman" w:hAnsi="Times New Roman"/>
          <w:sz w:val="22"/>
          <w:szCs w:val="22"/>
        </w:rPr>
        <w:t>ALMP measures</w:t>
      </w:r>
      <w:r w:rsidR="00BF24A9" w:rsidRPr="00BF24A9">
        <w:rPr>
          <w:rFonts w:ascii="Times New Roman" w:hAnsi="Times New Roman"/>
          <w:sz w:val="22"/>
          <w:szCs w:val="22"/>
        </w:rPr>
        <w:t xml:space="preserve">) functions within the different regional centres and district offices of SSA/ESS, main lessons learnt and </w:t>
      </w:r>
      <w:r>
        <w:rPr>
          <w:rFonts w:ascii="Times New Roman" w:hAnsi="Times New Roman"/>
          <w:sz w:val="22"/>
          <w:szCs w:val="22"/>
        </w:rPr>
        <w:t>issues for improvement</w:t>
      </w:r>
      <w:r w:rsidR="00BF24A9" w:rsidRPr="00BF24A9">
        <w:rPr>
          <w:rFonts w:ascii="Times New Roman" w:hAnsi="Times New Roman"/>
          <w:sz w:val="22"/>
          <w:szCs w:val="22"/>
        </w:rPr>
        <w:t>;</w:t>
      </w:r>
    </w:p>
    <w:p w14:paraId="0E8A55CF" w14:textId="77777777" w:rsidR="00BF24A9" w:rsidRPr="00BF24A9" w:rsidRDefault="00DA20C9" w:rsidP="00A13027">
      <w:pPr>
        <w:numPr>
          <w:ilvl w:val="0"/>
          <w:numId w:val="22"/>
        </w:numPr>
        <w:autoSpaceDE w:val="0"/>
        <w:autoSpaceDN w:val="0"/>
        <w:adjustRightInd w:val="0"/>
        <w:rPr>
          <w:rFonts w:ascii="Times New Roman" w:hAnsi="Times New Roman"/>
          <w:sz w:val="22"/>
          <w:szCs w:val="22"/>
        </w:rPr>
      </w:pPr>
      <w:r>
        <w:rPr>
          <w:rFonts w:ascii="Times New Roman" w:hAnsi="Times New Roman"/>
          <w:sz w:val="22"/>
          <w:szCs w:val="22"/>
        </w:rPr>
        <w:t>To develop a d</w:t>
      </w:r>
      <w:r w:rsidR="00BF24A9" w:rsidRPr="00BF24A9">
        <w:rPr>
          <w:rFonts w:ascii="Times New Roman" w:hAnsi="Times New Roman"/>
          <w:sz w:val="22"/>
          <w:szCs w:val="22"/>
        </w:rPr>
        <w:t xml:space="preserve">etailed proposal for revised/ redesigned retraining programmes for jobseekers both in terms of content and delivery methods in order to get more effective employment results after graduation; </w:t>
      </w:r>
    </w:p>
    <w:p w14:paraId="6C0A9FF7" w14:textId="77777777" w:rsidR="00BF24A9" w:rsidRPr="00BF24A9" w:rsidRDefault="00DA20C9" w:rsidP="00A13027">
      <w:pPr>
        <w:numPr>
          <w:ilvl w:val="0"/>
          <w:numId w:val="22"/>
        </w:numPr>
        <w:autoSpaceDE w:val="0"/>
        <w:autoSpaceDN w:val="0"/>
        <w:adjustRightInd w:val="0"/>
        <w:rPr>
          <w:rFonts w:ascii="Times New Roman" w:hAnsi="Times New Roman"/>
          <w:sz w:val="22"/>
          <w:szCs w:val="22"/>
        </w:rPr>
      </w:pPr>
      <w:r>
        <w:rPr>
          <w:rFonts w:ascii="Times New Roman" w:hAnsi="Times New Roman"/>
          <w:sz w:val="22"/>
          <w:szCs w:val="22"/>
        </w:rPr>
        <w:t>To develop a d</w:t>
      </w:r>
      <w:r w:rsidR="00BF24A9" w:rsidRPr="00BF24A9">
        <w:rPr>
          <w:rFonts w:ascii="Times New Roman" w:hAnsi="Times New Roman"/>
          <w:sz w:val="22"/>
          <w:szCs w:val="22"/>
        </w:rPr>
        <w:t xml:space="preserve">etailed proposal for revised/ redesigned career guidance/counselling for jobseekers both in terms of content and delivery methods, including linkages with institutions which provide similar services; </w:t>
      </w:r>
    </w:p>
    <w:p w14:paraId="6EA7C8A7" w14:textId="77777777" w:rsidR="00BF24A9" w:rsidRPr="00BF24A9" w:rsidRDefault="00DA20C9" w:rsidP="00A13027">
      <w:pPr>
        <w:numPr>
          <w:ilvl w:val="0"/>
          <w:numId w:val="22"/>
        </w:numPr>
        <w:autoSpaceDE w:val="0"/>
        <w:autoSpaceDN w:val="0"/>
        <w:adjustRightInd w:val="0"/>
        <w:rPr>
          <w:rFonts w:ascii="Times New Roman" w:hAnsi="Times New Roman"/>
          <w:sz w:val="22"/>
          <w:szCs w:val="22"/>
        </w:rPr>
      </w:pPr>
      <w:r>
        <w:rPr>
          <w:rFonts w:ascii="Times New Roman" w:hAnsi="Times New Roman"/>
          <w:sz w:val="22"/>
          <w:szCs w:val="22"/>
        </w:rPr>
        <w:t>To develop a d</w:t>
      </w:r>
      <w:r w:rsidR="00BF24A9" w:rsidRPr="00BF24A9">
        <w:rPr>
          <w:rFonts w:ascii="Times New Roman" w:hAnsi="Times New Roman"/>
          <w:sz w:val="22"/>
          <w:szCs w:val="22"/>
        </w:rPr>
        <w:t xml:space="preserve">etailed proposal for revised/ redesigned employment subsidies and internships for jobseekers both in terms of content and delivery methods, including linkages with institutions which provide similar services; </w:t>
      </w:r>
    </w:p>
    <w:p w14:paraId="35C9ADAC" w14:textId="77777777" w:rsidR="00BF24A9" w:rsidRPr="00BF24A9" w:rsidRDefault="00BF24A9" w:rsidP="00BF24A9">
      <w:pPr>
        <w:autoSpaceDE w:val="0"/>
        <w:autoSpaceDN w:val="0"/>
        <w:adjustRightInd w:val="0"/>
        <w:rPr>
          <w:rFonts w:ascii="Times New Roman" w:hAnsi="Times New Roman"/>
          <w:sz w:val="22"/>
          <w:szCs w:val="22"/>
        </w:rPr>
      </w:pPr>
      <w:r w:rsidRPr="00DA20C9">
        <w:rPr>
          <w:rFonts w:ascii="Times New Roman" w:hAnsi="Times New Roman"/>
          <w:b/>
          <w:sz w:val="22"/>
          <w:szCs w:val="22"/>
        </w:rPr>
        <w:t xml:space="preserve">Result </w:t>
      </w:r>
      <w:r w:rsidR="009D2A10">
        <w:rPr>
          <w:rFonts w:ascii="Times New Roman" w:hAnsi="Times New Roman"/>
          <w:b/>
          <w:sz w:val="22"/>
          <w:szCs w:val="22"/>
        </w:rPr>
        <w:t>4</w:t>
      </w:r>
      <w:r w:rsidRPr="00DA20C9">
        <w:rPr>
          <w:rFonts w:ascii="Times New Roman" w:hAnsi="Times New Roman"/>
          <w:b/>
          <w:sz w:val="22"/>
          <w:szCs w:val="22"/>
        </w:rPr>
        <w:t>.3:</w:t>
      </w:r>
      <w:r w:rsidRPr="00BF24A9">
        <w:rPr>
          <w:rFonts w:ascii="Times New Roman" w:hAnsi="Times New Roman"/>
          <w:sz w:val="22"/>
          <w:szCs w:val="22"/>
        </w:rPr>
        <w:t xml:space="preserve"> </w:t>
      </w:r>
      <w:r w:rsidR="00A93FDC">
        <w:rPr>
          <w:rFonts w:ascii="Times New Roman" w:hAnsi="Times New Roman"/>
          <w:sz w:val="22"/>
          <w:szCs w:val="22"/>
        </w:rPr>
        <w:t>D</w:t>
      </w:r>
      <w:r w:rsidRPr="00BF24A9">
        <w:rPr>
          <w:rFonts w:ascii="Times New Roman" w:hAnsi="Times New Roman"/>
          <w:sz w:val="22"/>
          <w:szCs w:val="22"/>
        </w:rPr>
        <w:t xml:space="preserve">iversified ALMP measures available for all job seekers through introduction and piloting of non-existent measures  </w:t>
      </w:r>
    </w:p>
    <w:p w14:paraId="151874D5" w14:textId="77777777" w:rsidR="00BF24A9" w:rsidRPr="00BF24A9" w:rsidRDefault="00DA20C9" w:rsidP="00A13027">
      <w:pPr>
        <w:numPr>
          <w:ilvl w:val="0"/>
          <w:numId w:val="23"/>
        </w:numPr>
        <w:autoSpaceDE w:val="0"/>
        <w:autoSpaceDN w:val="0"/>
        <w:adjustRightInd w:val="0"/>
        <w:rPr>
          <w:rFonts w:ascii="Times New Roman" w:hAnsi="Times New Roman"/>
          <w:sz w:val="22"/>
          <w:szCs w:val="22"/>
        </w:rPr>
      </w:pPr>
      <w:r>
        <w:rPr>
          <w:rFonts w:ascii="Times New Roman" w:hAnsi="Times New Roman"/>
          <w:sz w:val="22"/>
          <w:szCs w:val="22"/>
        </w:rPr>
        <w:t>To introduce a d</w:t>
      </w:r>
      <w:r w:rsidR="00BF24A9" w:rsidRPr="00BF24A9">
        <w:rPr>
          <w:rFonts w:ascii="Times New Roman" w:hAnsi="Times New Roman"/>
          <w:sz w:val="22"/>
          <w:szCs w:val="22"/>
        </w:rPr>
        <w:t xml:space="preserve">etailed proposal </w:t>
      </w:r>
      <w:r>
        <w:rPr>
          <w:rFonts w:ascii="Times New Roman" w:hAnsi="Times New Roman"/>
          <w:sz w:val="22"/>
          <w:szCs w:val="22"/>
        </w:rPr>
        <w:t xml:space="preserve">and pilot </w:t>
      </w:r>
      <w:r w:rsidR="00BF24A9" w:rsidRPr="00DA20C9">
        <w:rPr>
          <w:rFonts w:ascii="Times New Roman" w:hAnsi="Times New Roman"/>
          <w:b/>
          <w:i/>
          <w:sz w:val="22"/>
          <w:szCs w:val="22"/>
        </w:rPr>
        <w:t xml:space="preserve">self-employment/ entrepreneurship </w:t>
      </w:r>
      <w:r w:rsidRPr="00DA20C9">
        <w:rPr>
          <w:rFonts w:ascii="Times New Roman" w:hAnsi="Times New Roman"/>
          <w:b/>
          <w:i/>
          <w:sz w:val="22"/>
          <w:szCs w:val="22"/>
        </w:rPr>
        <w:t>programmes</w:t>
      </w:r>
      <w:r w:rsidR="00BF24A9" w:rsidRPr="00BF24A9">
        <w:rPr>
          <w:rFonts w:ascii="Times New Roman" w:hAnsi="Times New Roman"/>
          <w:sz w:val="22"/>
          <w:szCs w:val="22"/>
        </w:rPr>
        <w:t xml:space="preserve"> for jobseekers both in terms of content and delivery methods; including linkages with institutions which provide similar services;  </w:t>
      </w:r>
    </w:p>
    <w:p w14:paraId="6646BE95" w14:textId="77777777" w:rsidR="00BF24A9" w:rsidRPr="00BF24A9" w:rsidRDefault="00DA20C9" w:rsidP="00A13027">
      <w:pPr>
        <w:numPr>
          <w:ilvl w:val="0"/>
          <w:numId w:val="23"/>
        </w:numPr>
        <w:autoSpaceDE w:val="0"/>
        <w:autoSpaceDN w:val="0"/>
        <w:adjustRightInd w:val="0"/>
        <w:rPr>
          <w:rFonts w:ascii="Times New Roman" w:hAnsi="Times New Roman"/>
          <w:sz w:val="22"/>
          <w:szCs w:val="22"/>
        </w:rPr>
      </w:pPr>
      <w:r>
        <w:rPr>
          <w:rFonts w:ascii="Times New Roman" w:hAnsi="Times New Roman"/>
          <w:sz w:val="22"/>
          <w:szCs w:val="22"/>
        </w:rPr>
        <w:t>To introduce a d</w:t>
      </w:r>
      <w:r w:rsidR="00BF24A9" w:rsidRPr="00BF24A9">
        <w:rPr>
          <w:rFonts w:ascii="Times New Roman" w:hAnsi="Times New Roman"/>
          <w:sz w:val="22"/>
          <w:szCs w:val="22"/>
        </w:rPr>
        <w:t xml:space="preserve">etailed proposal and pilot </w:t>
      </w:r>
      <w:r w:rsidR="00BF24A9" w:rsidRPr="00DA20C9">
        <w:rPr>
          <w:rFonts w:ascii="Times New Roman" w:hAnsi="Times New Roman"/>
          <w:b/>
          <w:i/>
          <w:sz w:val="22"/>
          <w:szCs w:val="22"/>
        </w:rPr>
        <w:t>public works</w:t>
      </w:r>
      <w:r w:rsidR="00BF24A9" w:rsidRPr="00BF24A9">
        <w:rPr>
          <w:rFonts w:ascii="Times New Roman" w:hAnsi="Times New Roman"/>
          <w:sz w:val="22"/>
          <w:szCs w:val="22"/>
        </w:rPr>
        <w:t xml:space="preserve"> for jobseekers both in terms of content and delivery methods, including linkages with institutions which provide similar services;</w:t>
      </w:r>
    </w:p>
    <w:p w14:paraId="430A449A" w14:textId="77777777" w:rsidR="00BF24A9" w:rsidRPr="00BF24A9" w:rsidRDefault="003C78A5" w:rsidP="00A13027">
      <w:pPr>
        <w:numPr>
          <w:ilvl w:val="0"/>
          <w:numId w:val="23"/>
        </w:numPr>
        <w:autoSpaceDE w:val="0"/>
        <w:autoSpaceDN w:val="0"/>
        <w:adjustRightInd w:val="0"/>
        <w:rPr>
          <w:rFonts w:ascii="Times New Roman" w:hAnsi="Times New Roman"/>
          <w:sz w:val="22"/>
          <w:szCs w:val="22"/>
        </w:rPr>
      </w:pPr>
      <w:r>
        <w:rPr>
          <w:rFonts w:ascii="Times New Roman" w:hAnsi="Times New Roman"/>
          <w:sz w:val="22"/>
          <w:szCs w:val="22"/>
        </w:rPr>
        <w:t>To develop p</w:t>
      </w:r>
      <w:r w:rsidR="00BF24A9" w:rsidRPr="00BF24A9">
        <w:rPr>
          <w:rFonts w:ascii="Times New Roman" w:hAnsi="Times New Roman"/>
          <w:sz w:val="22"/>
          <w:szCs w:val="22"/>
        </w:rPr>
        <w:t xml:space="preserve">rocedures and </w:t>
      </w:r>
      <w:r>
        <w:rPr>
          <w:rFonts w:ascii="Times New Roman" w:hAnsi="Times New Roman"/>
          <w:sz w:val="22"/>
          <w:szCs w:val="22"/>
        </w:rPr>
        <w:t xml:space="preserve">guidance materials </w:t>
      </w:r>
      <w:r w:rsidR="00BF24A9" w:rsidRPr="00BF24A9">
        <w:rPr>
          <w:rFonts w:ascii="Times New Roman" w:hAnsi="Times New Roman"/>
          <w:sz w:val="22"/>
          <w:szCs w:val="22"/>
        </w:rPr>
        <w:t>for planning, implement</w:t>
      </w:r>
      <w:r>
        <w:rPr>
          <w:rFonts w:ascii="Times New Roman" w:hAnsi="Times New Roman"/>
          <w:sz w:val="22"/>
          <w:szCs w:val="22"/>
        </w:rPr>
        <w:t>ation</w:t>
      </w:r>
      <w:r w:rsidR="00BF24A9" w:rsidRPr="00BF24A9">
        <w:rPr>
          <w:rFonts w:ascii="Times New Roman" w:hAnsi="Times New Roman"/>
          <w:sz w:val="22"/>
          <w:szCs w:val="22"/>
        </w:rPr>
        <w:t xml:space="preserve">, monitoring and evaluation of all types of ALMP measures; </w:t>
      </w:r>
    </w:p>
    <w:p w14:paraId="7BF6A60D" w14:textId="77777777" w:rsidR="00BF24A9" w:rsidRPr="00BF24A9" w:rsidRDefault="00BF24A9" w:rsidP="00BF24A9">
      <w:pPr>
        <w:autoSpaceDE w:val="0"/>
        <w:autoSpaceDN w:val="0"/>
        <w:adjustRightInd w:val="0"/>
        <w:rPr>
          <w:rFonts w:ascii="Times New Roman" w:hAnsi="Times New Roman"/>
          <w:sz w:val="22"/>
          <w:szCs w:val="22"/>
        </w:rPr>
      </w:pPr>
      <w:r w:rsidRPr="003C78A5">
        <w:rPr>
          <w:rFonts w:ascii="Times New Roman" w:hAnsi="Times New Roman"/>
          <w:b/>
          <w:sz w:val="22"/>
          <w:szCs w:val="22"/>
        </w:rPr>
        <w:t xml:space="preserve">Result </w:t>
      </w:r>
      <w:r w:rsidR="009D2A10">
        <w:rPr>
          <w:rFonts w:ascii="Times New Roman" w:hAnsi="Times New Roman"/>
          <w:b/>
          <w:sz w:val="22"/>
          <w:szCs w:val="22"/>
        </w:rPr>
        <w:t>4</w:t>
      </w:r>
      <w:r w:rsidRPr="003C78A5">
        <w:rPr>
          <w:rFonts w:ascii="Times New Roman" w:hAnsi="Times New Roman"/>
          <w:b/>
          <w:sz w:val="22"/>
          <w:szCs w:val="22"/>
        </w:rPr>
        <w:t>.4:</w:t>
      </w:r>
      <w:r w:rsidRPr="00BF24A9">
        <w:rPr>
          <w:rFonts w:ascii="Times New Roman" w:hAnsi="Times New Roman"/>
          <w:sz w:val="22"/>
          <w:szCs w:val="22"/>
        </w:rPr>
        <w:t xml:space="preserve"> </w:t>
      </w:r>
      <w:del w:id="21" w:author="nikoloz chanadiri" w:date="2018-10-09T16:29:00Z">
        <w:r w:rsidRPr="00E67F2F" w:rsidDel="002D26E6">
          <w:rPr>
            <w:rFonts w:ascii="Times New Roman" w:hAnsi="Times New Roman"/>
            <w:b/>
            <w:i/>
            <w:sz w:val="22"/>
            <w:szCs w:val="22"/>
          </w:rPr>
          <w:delText>Worknet</w:delText>
        </w:r>
        <w:r w:rsidRPr="00BF24A9" w:rsidDel="002D26E6">
          <w:rPr>
            <w:rFonts w:ascii="Times New Roman" w:hAnsi="Times New Roman"/>
            <w:sz w:val="22"/>
            <w:szCs w:val="22"/>
          </w:rPr>
          <w:delText xml:space="preserve"> </w:delText>
        </w:r>
      </w:del>
      <w:ins w:id="22" w:author="nikoloz chanadiri" w:date="2018-10-09T16:29:00Z">
        <w:r w:rsidR="002D26E6">
          <w:rPr>
            <w:rFonts w:ascii="Times New Roman" w:hAnsi="Times New Roman"/>
            <w:b/>
            <w:i/>
            <w:sz w:val="22"/>
            <w:szCs w:val="22"/>
            <w:lang w:val="en-US"/>
          </w:rPr>
          <w:t>Labor Market Information Management System</w:t>
        </w:r>
      </w:ins>
      <w:del w:id="23" w:author="nikoloz chanadiri" w:date="2018-10-09T16:30:00Z">
        <w:r w:rsidRPr="00BF24A9" w:rsidDel="002D26E6">
          <w:rPr>
            <w:rFonts w:ascii="Times New Roman" w:hAnsi="Times New Roman"/>
            <w:sz w:val="22"/>
            <w:szCs w:val="22"/>
          </w:rPr>
          <w:delText>portal</w:delText>
        </w:r>
      </w:del>
      <w:r w:rsidRPr="00BF24A9">
        <w:rPr>
          <w:rFonts w:ascii="Times New Roman" w:hAnsi="Times New Roman"/>
          <w:sz w:val="22"/>
          <w:szCs w:val="22"/>
        </w:rPr>
        <w:t xml:space="preserve"> </w:t>
      </w:r>
      <w:ins w:id="24" w:author="nikoloz chanadiri" w:date="2018-10-09T16:30:00Z">
        <w:r w:rsidR="002D26E6">
          <w:rPr>
            <w:rFonts w:ascii="Times New Roman" w:hAnsi="Times New Roman"/>
            <w:sz w:val="22"/>
            <w:szCs w:val="22"/>
          </w:rPr>
          <w:t xml:space="preserve">(LMIMS) </w:t>
        </w:r>
      </w:ins>
      <w:r w:rsidRPr="00BF24A9">
        <w:rPr>
          <w:rFonts w:ascii="Times New Roman" w:hAnsi="Times New Roman"/>
          <w:sz w:val="22"/>
          <w:szCs w:val="22"/>
        </w:rPr>
        <w:t>technically revised and upgraded to increase its information content, intranet use by the staff, inter-connectivity, and user-friendliness</w:t>
      </w:r>
    </w:p>
    <w:p w14:paraId="404D4652" w14:textId="77777777" w:rsidR="00BF24A9" w:rsidRPr="00BF24A9" w:rsidRDefault="003C78A5" w:rsidP="00A13027">
      <w:pPr>
        <w:numPr>
          <w:ilvl w:val="0"/>
          <w:numId w:val="24"/>
        </w:numPr>
        <w:autoSpaceDE w:val="0"/>
        <w:autoSpaceDN w:val="0"/>
        <w:adjustRightInd w:val="0"/>
        <w:rPr>
          <w:rFonts w:ascii="Times New Roman" w:hAnsi="Times New Roman"/>
          <w:sz w:val="22"/>
          <w:szCs w:val="22"/>
        </w:rPr>
      </w:pPr>
      <w:r>
        <w:rPr>
          <w:rFonts w:ascii="Times New Roman" w:hAnsi="Times New Roman"/>
          <w:sz w:val="22"/>
          <w:szCs w:val="22"/>
        </w:rPr>
        <w:lastRenderedPageBreak/>
        <w:t>To develop a d</w:t>
      </w:r>
      <w:r w:rsidR="00BF24A9" w:rsidRPr="00BF24A9">
        <w:rPr>
          <w:rFonts w:ascii="Times New Roman" w:hAnsi="Times New Roman"/>
          <w:sz w:val="22"/>
          <w:szCs w:val="22"/>
        </w:rPr>
        <w:t xml:space="preserve">etailed proposal </w:t>
      </w:r>
      <w:r>
        <w:rPr>
          <w:rFonts w:ascii="Times New Roman" w:hAnsi="Times New Roman"/>
          <w:sz w:val="22"/>
          <w:szCs w:val="22"/>
        </w:rPr>
        <w:t xml:space="preserve">to upgrade the </w:t>
      </w:r>
      <w:del w:id="25" w:author="nikoloz chanadiri" w:date="2018-10-09T16:30:00Z">
        <w:r w:rsidDel="002D26E6">
          <w:rPr>
            <w:rFonts w:ascii="Times New Roman" w:hAnsi="Times New Roman"/>
            <w:sz w:val="22"/>
            <w:szCs w:val="22"/>
          </w:rPr>
          <w:delText>W</w:delText>
        </w:r>
        <w:r w:rsidR="00BF24A9" w:rsidRPr="00BF24A9" w:rsidDel="002D26E6">
          <w:rPr>
            <w:rFonts w:ascii="Times New Roman" w:hAnsi="Times New Roman"/>
            <w:sz w:val="22"/>
            <w:szCs w:val="22"/>
          </w:rPr>
          <w:delText xml:space="preserve">orknet </w:delText>
        </w:r>
      </w:del>
      <w:ins w:id="26" w:author="nikoloz chanadiri" w:date="2018-10-09T16:30:00Z">
        <w:r w:rsidR="002D26E6">
          <w:rPr>
            <w:rFonts w:ascii="Times New Roman" w:hAnsi="Times New Roman"/>
            <w:sz w:val="22"/>
            <w:szCs w:val="22"/>
          </w:rPr>
          <w:t>LMIMS</w:t>
        </w:r>
        <w:r w:rsidR="002D26E6" w:rsidRPr="00BF24A9">
          <w:rPr>
            <w:rFonts w:ascii="Times New Roman" w:hAnsi="Times New Roman"/>
            <w:sz w:val="22"/>
            <w:szCs w:val="22"/>
          </w:rPr>
          <w:t xml:space="preserve"> </w:t>
        </w:r>
      </w:ins>
      <w:r w:rsidR="00BF24A9" w:rsidRPr="00BF24A9">
        <w:rPr>
          <w:rFonts w:ascii="Times New Roman" w:hAnsi="Times New Roman"/>
          <w:sz w:val="22"/>
          <w:szCs w:val="22"/>
        </w:rPr>
        <w:t>portal (both its software and hardware system)</w:t>
      </w:r>
      <w:del w:id="27" w:author="nikoloz chanadiri" w:date="2018-10-09T16:31:00Z">
        <w:r w:rsidR="00BF24A9" w:rsidRPr="00BF24A9" w:rsidDel="002D26E6">
          <w:rPr>
            <w:rFonts w:ascii="Times New Roman" w:hAnsi="Times New Roman"/>
            <w:sz w:val="22"/>
            <w:szCs w:val="22"/>
          </w:rPr>
          <w:delText xml:space="preserve"> (www.worknet.gov.ge)</w:delText>
        </w:r>
      </w:del>
      <w:ins w:id="28" w:author="nikoloz chanadiri" w:date="2018-10-09T16:31:00Z">
        <w:r w:rsidR="002D26E6">
          <w:rPr>
            <w:rFonts w:ascii="Times New Roman" w:hAnsi="Times New Roman"/>
            <w:sz w:val="22"/>
            <w:szCs w:val="22"/>
          </w:rPr>
          <w:t>.</w:t>
        </w:r>
      </w:ins>
      <w:r w:rsidR="00BF24A9" w:rsidRPr="00BF24A9">
        <w:rPr>
          <w:rFonts w:ascii="Times New Roman" w:hAnsi="Times New Roman"/>
          <w:sz w:val="22"/>
          <w:szCs w:val="22"/>
        </w:rPr>
        <w:t xml:space="preserve"> </w:t>
      </w:r>
    </w:p>
    <w:p w14:paraId="6F8F8C88" w14:textId="77777777" w:rsidR="00BF24A9" w:rsidRPr="00BF24A9" w:rsidRDefault="003C78A5" w:rsidP="00A13027">
      <w:pPr>
        <w:numPr>
          <w:ilvl w:val="0"/>
          <w:numId w:val="24"/>
        </w:numPr>
        <w:autoSpaceDE w:val="0"/>
        <w:autoSpaceDN w:val="0"/>
        <w:adjustRightInd w:val="0"/>
        <w:rPr>
          <w:rFonts w:ascii="Times New Roman" w:hAnsi="Times New Roman"/>
          <w:sz w:val="22"/>
          <w:szCs w:val="22"/>
        </w:rPr>
      </w:pPr>
      <w:r>
        <w:rPr>
          <w:rFonts w:ascii="Times New Roman" w:hAnsi="Times New Roman"/>
          <w:sz w:val="22"/>
          <w:szCs w:val="22"/>
        </w:rPr>
        <w:t>To develop a d</w:t>
      </w:r>
      <w:r w:rsidR="00BF24A9" w:rsidRPr="00BF24A9">
        <w:rPr>
          <w:rFonts w:ascii="Times New Roman" w:hAnsi="Times New Roman"/>
          <w:sz w:val="22"/>
          <w:szCs w:val="22"/>
        </w:rPr>
        <w:t xml:space="preserve">etailed proposal for technical inter-connectivity between </w:t>
      </w:r>
      <w:del w:id="29" w:author="nikoloz chanadiri" w:date="2018-10-09T16:31:00Z">
        <w:r w:rsidR="00BF24A9" w:rsidRPr="00BF24A9" w:rsidDel="002D26E6">
          <w:rPr>
            <w:rFonts w:ascii="Times New Roman" w:hAnsi="Times New Roman"/>
            <w:sz w:val="22"/>
            <w:szCs w:val="22"/>
          </w:rPr>
          <w:delText xml:space="preserve">Worknet </w:delText>
        </w:r>
      </w:del>
      <w:ins w:id="30" w:author="nikoloz chanadiri" w:date="2018-10-09T16:31:00Z">
        <w:r w:rsidR="002D26E6">
          <w:rPr>
            <w:rFonts w:ascii="Times New Roman" w:hAnsi="Times New Roman"/>
            <w:sz w:val="22"/>
            <w:szCs w:val="22"/>
          </w:rPr>
          <w:t>LMIMS</w:t>
        </w:r>
        <w:r w:rsidR="002D26E6" w:rsidRPr="00BF24A9">
          <w:rPr>
            <w:rFonts w:ascii="Times New Roman" w:hAnsi="Times New Roman"/>
            <w:sz w:val="22"/>
            <w:szCs w:val="22"/>
          </w:rPr>
          <w:t xml:space="preserve"> </w:t>
        </w:r>
      </w:ins>
      <w:r w:rsidR="00BF24A9" w:rsidRPr="00BF24A9">
        <w:rPr>
          <w:rFonts w:ascii="Times New Roman" w:hAnsi="Times New Roman"/>
          <w:sz w:val="22"/>
          <w:szCs w:val="22"/>
        </w:rPr>
        <w:t xml:space="preserve">portal and other relevant portals/ databases such as LMIS portal (www.lmis.gov.ge), EMIS, myprofession.net, and other job portals; </w:t>
      </w:r>
    </w:p>
    <w:p w14:paraId="710F27F4" w14:textId="77777777" w:rsidR="00BF24A9" w:rsidRPr="00BF24A9" w:rsidRDefault="003C78A5" w:rsidP="00A13027">
      <w:pPr>
        <w:numPr>
          <w:ilvl w:val="0"/>
          <w:numId w:val="24"/>
        </w:numPr>
        <w:autoSpaceDE w:val="0"/>
        <w:autoSpaceDN w:val="0"/>
        <w:adjustRightInd w:val="0"/>
        <w:rPr>
          <w:rFonts w:ascii="Times New Roman" w:hAnsi="Times New Roman"/>
          <w:sz w:val="22"/>
          <w:szCs w:val="22"/>
        </w:rPr>
      </w:pPr>
      <w:r>
        <w:rPr>
          <w:rFonts w:ascii="Times New Roman" w:hAnsi="Times New Roman"/>
          <w:sz w:val="22"/>
          <w:szCs w:val="22"/>
        </w:rPr>
        <w:t>To develop p</w:t>
      </w:r>
      <w:r w:rsidR="00BF24A9" w:rsidRPr="00BF24A9">
        <w:rPr>
          <w:rFonts w:ascii="Times New Roman" w:hAnsi="Times New Roman"/>
          <w:sz w:val="22"/>
          <w:szCs w:val="22"/>
        </w:rPr>
        <w:t xml:space="preserve">rocedures and </w:t>
      </w:r>
      <w:r>
        <w:rPr>
          <w:rFonts w:ascii="Times New Roman" w:hAnsi="Times New Roman"/>
          <w:sz w:val="22"/>
          <w:szCs w:val="22"/>
        </w:rPr>
        <w:t>guidance materials fo</w:t>
      </w:r>
      <w:r w:rsidR="00BF24A9" w:rsidRPr="00BF24A9">
        <w:rPr>
          <w:rFonts w:ascii="Times New Roman" w:hAnsi="Times New Roman"/>
          <w:sz w:val="22"/>
          <w:szCs w:val="22"/>
        </w:rPr>
        <w:t xml:space="preserve">r </w:t>
      </w:r>
      <w:r>
        <w:rPr>
          <w:rFonts w:ascii="Times New Roman" w:hAnsi="Times New Roman"/>
          <w:sz w:val="22"/>
          <w:szCs w:val="22"/>
        </w:rPr>
        <w:t xml:space="preserve">the use of </w:t>
      </w:r>
      <w:del w:id="31" w:author="nikoloz chanadiri" w:date="2018-10-09T16:31:00Z">
        <w:r w:rsidDel="002D26E6">
          <w:rPr>
            <w:rFonts w:ascii="Times New Roman" w:hAnsi="Times New Roman"/>
            <w:sz w:val="22"/>
            <w:szCs w:val="22"/>
          </w:rPr>
          <w:delText>W</w:delText>
        </w:r>
        <w:r w:rsidR="00BF24A9" w:rsidRPr="00BF24A9" w:rsidDel="002D26E6">
          <w:rPr>
            <w:rFonts w:ascii="Times New Roman" w:hAnsi="Times New Roman"/>
            <w:sz w:val="22"/>
            <w:szCs w:val="22"/>
          </w:rPr>
          <w:delText xml:space="preserve">orknet </w:delText>
        </w:r>
      </w:del>
      <w:ins w:id="32" w:author="nikoloz chanadiri" w:date="2018-10-09T16:31:00Z">
        <w:r w:rsidR="002D26E6">
          <w:rPr>
            <w:rFonts w:ascii="Times New Roman" w:hAnsi="Times New Roman"/>
            <w:sz w:val="22"/>
            <w:szCs w:val="22"/>
          </w:rPr>
          <w:t>LMIMS portal</w:t>
        </w:r>
        <w:r w:rsidR="002D26E6" w:rsidRPr="00BF24A9">
          <w:rPr>
            <w:rFonts w:ascii="Times New Roman" w:hAnsi="Times New Roman"/>
            <w:sz w:val="22"/>
            <w:szCs w:val="22"/>
          </w:rPr>
          <w:t xml:space="preserve"> </w:t>
        </w:r>
      </w:ins>
      <w:r w:rsidR="00BF24A9" w:rsidRPr="00BF24A9">
        <w:rPr>
          <w:rFonts w:ascii="Times New Roman" w:hAnsi="Times New Roman"/>
          <w:sz w:val="22"/>
          <w:szCs w:val="22"/>
        </w:rPr>
        <w:t xml:space="preserve">as intranet, as well as for the analysis of public employment services data; </w:t>
      </w:r>
    </w:p>
    <w:p w14:paraId="6D7CA0DE" w14:textId="77777777" w:rsidR="00BF24A9" w:rsidRPr="00BF24A9" w:rsidRDefault="00BF24A9" w:rsidP="00BF24A9">
      <w:pPr>
        <w:autoSpaceDE w:val="0"/>
        <w:autoSpaceDN w:val="0"/>
        <w:adjustRightInd w:val="0"/>
        <w:rPr>
          <w:rFonts w:ascii="Times New Roman" w:hAnsi="Times New Roman"/>
          <w:sz w:val="22"/>
          <w:szCs w:val="22"/>
        </w:rPr>
      </w:pPr>
    </w:p>
    <w:p w14:paraId="61344DC5" w14:textId="77777777" w:rsidR="00BF24A9" w:rsidRPr="00BF24A9" w:rsidRDefault="003C78A5" w:rsidP="00BF24A9">
      <w:pPr>
        <w:autoSpaceDE w:val="0"/>
        <w:autoSpaceDN w:val="0"/>
        <w:adjustRightInd w:val="0"/>
        <w:rPr>
          <w:rFonts w:ascii="Times New Roman" w:hAnsi="Times New Roman"/>
          <w:sz w:val="22"/>
          <w:szCs w:val="22"/>
        </w:rPr>
      </w:pPr>
      <w:r>
        <w:rPr>
          <w:rFonts w:ascii="Times New Roman" w:hAnsi="Times New Roman"/>
          <w:b/>
          <w:sz w:val="22"/>
          <w:szCs w:val="22"/>
        </w:rPr>
        <w:t xml:space="preserve">Result </w:t>
      </w:r>
      <w:r w:rsidR="009D2A10">
        <w:rPr>
          <w:rFonts w:ascii="Times New Roman" w:hAnsi="Times New Roman"/>
          <w:b/>
          <w:sz w:val="22"/>
          <w:szCs w:val="22"/>
        </w:rPr>
        <w:t>4</w:t>
      </w:r>
      <w:r w:rsidR="00BF24A9" w:rsidRPr="003C78A5">
        <w:rPr>
          <w:rFonts w:ascii="Times New Roman" w:hAnsi="Times New Roman"/>
          <w:b/>
          <w:sz w:val="22"/>
          <w:szCs w:val="22"/>
        </w:rPr>
        <w:t>.5:</w:t>
      </w:r>
      <w:r w:rsidR="00BF24A9" w:rsidRPr="00BF24A9">
        <w:rPr>
          <w:rFonts w:ascii="Times New Roman" w:hAnsi="Times New Roman"/>
          <w:sz w:val="22"/>
          <w:szCs w:val="22"/>
        </w:rPr>
        <w:t xml:space="preserve"> Capacity (knowledge and expertise) developed within the SSA/ESS staff to provide more effective employment services for jobseekers and employers </w:t>
      </w:r>
    </w:p>
    <w:p w14:paraId="2E9878C7" w14:textId="6E46CD79" w:rsidR="00BF24A9" w:rsidRPr="00BF24A9" w:rsidRDefault="003C78A5" w:rsidP="00A13027">
      <w:pPr>
        <w:numPr>
          <w:ilvl w:val="0"/>
          <w:numId w:val="25"/>
        </w:numPr>
        <w:autoSpaceDE w:val="0"/>
        <w:autoSpaceDN w:val="0"/>
        <w:adjustRightInd w:val="0"/>
        <w:rPr>
          <w:rFonts w:ascii="Times New Roman" w:hAnsi="Times New Roman"/>
          <w:sz w:val="22"/>
          <w:szCs w:val="22"/>
        </w:rPr>
      </w:pPr>
      <w:r>
        <w:rPr>
          <w:rFonts w:ascii="Times New Roman" w:hAnsi="Times New Roman"/>
          <w:sz w:val="22"/>
          <w:szCs w:val="22"/>
        </w:rPr>
        <w:t>To assess t</w:t>
      </w:r>
      <w:r w:rsidR="00BF24A9" w:rsidRPr="00BF24A9">
        <w:rPr>
          <w:rFonts w:ascii="Times New Roman" w:hAnsi="Times New Roman"/>
          <w:sz w:val="22"/>
          <w:szCs w:val="22"/>
        </w:rPr>
        <w:t>raining needs of the SSA/ESS staff, in particular on the fields of revised “employment service model”, provision of career guidance and counselling services for jobseekers, implementation of all types of ALMP meas</w:t>
      </w:r>
      <w:r>
        <w:rPr>
          <w:rFonts w:ascii="Times New Roman" w:hAnsi="Times New Roman"/>
          <w:sz w:val="22"/>
          <w:szCs w:val="22"/>
        </w:rPr>
        <w:t xml:space="preserve">ures, and the use of upgraded </w:t>
      </w:r>
      <w:del w:id="33" w:author="nikoloz chanadiri" w:date="2018-10-09T16:32:00Z">
        <w:r w:rsidDel="0066721C">
          <w:rPr>
            <w:rFonts w:ascii="Times New Roman" w:hAnsi="Times New Roman"/>
            <w:sz w:val="22"/>
            <w:szCs w:val="22"/>
          </w:rPr>
          <w:delText>W</w:delText>
        </w:r>
        <w:r w:rsidR="00BF24A9" w:rsidRPr="00BF24A9" w:rsidDel="0066721C">
          <w:rPr>
            <w:rFonts w:ascii="Times New Roman" w:hAnsi="Times New Roman"/>
            <w:sz w:val="22"/>
            <w:szCs w:val="22"/>
          </w:rPr>
          <w:delText xml:space="preserve">orknet </w:delText>
        </w:r>
      </w:del>
      <w:ins w:id="34" w:author="nikoloz chanadiri" w:date="2018-10-09T16:32:00Z">
        <w:r w:rsidR="0066721C">
          <w:rPr>
            <w:rFonts w:ascii="Times New Roman" w:hAnsi="Times New Roman"/>
            <w:sz w:val="22"/>
            <w:szCs w:val="22"/>
          </w:rPr>
          <w:t>LMIMS</w:t>
        </w:r>
        <w:r w:rsidR="0066721C" w:rsidRPr="00BF24A9">
          <w:rPr>
            <w:rFonts w:ascii="Times New Roman" w:hAnsi="Times New Roman"/>
            <w:sz w:val="22"/>
            <w:szCs w:val="22"/>
          </w:rPr>
          <w:t xml:space="preserve"> </w:t>
        </w:r>
      </w:ins>
      <w:r w:rsidR="00BF24A9" w:rsidRPr="00BF24A9">
        <w:rPr>
          <w:rFonts w:ascii="Times New Roman" w:hAnsi="Times New Roman"/>
          <w:sz w:val="22"/>
          <w:szCs w:val="22"/>
        </w:rPr>
        <w:t xml:space="preserve">portal;     </w:t>
      </w:r>
    </w:p>
    <w:p w14:paraId="2A5E2796" w14:textId="77777777" w:rsidR="00BF24A9" w:rsidRPr="00BF24A9" w:rsidRDefault="003C78A5" w:rsidP="00A13027">
      <w:pPr>
        <w:numPr>
          <w:ilvl w:val="0"/>
          <w:numId w:val="25"/>
        </w:numPr>
        <w:autoSpaceDE w:val="0"/>
        <w:autoSpaceDN w:val="0"/>
        <w:adjustRightInd w:val="0"/>
        <w:rPr>
          <w:rFonts w:ascii="Times New Roman" w:hAnsi="Times New Roman"/>
          <w:sz w:val="22"/>
          <w:szCs w:val="22"/>
        </w:rPr>
      </w:pPr>
      <w:r>
        <w:rPr>
          <w:rFonts w:ascii="Times New Roman" w:hAnsi="Times New Roman"/>
          <w:sz w:val="22"/>
          <w:szCs w:val="22"/>
        </w:rPr>
        <w:t>To design a training plan</w:t>
      </w:r>
      <w:r w:rsidR="00BF24A9" w:rsidRPr="00BF24A9">
        <w:rPr>
          <w:rFonts w:ascii="Times New Roman" w:hAnsi="Times New Roman"/>
          <w:sz w:val="22"/>
          <w:szCs w:val="22"/>
        </w:rPr>
        <w:t xml:space="preserve"> </w:t>
      </w:r>
      <w:r>
        <w:rPr>
          <w:rFonts w:ascii="Times New Roman" w:hAnsi="Times New Roman"/>
          <w:sz w:val="22"/>
          <w:szCs w:val="22"/>
        </w:rPr>
        <w:t xml:space="preserve">(short and long term) </w:t>
      </w:r>
      <w:r w:rsidR="00BF24A9" w:rsidRPr="00BF24A9">
        <w:rPr>
          <w:rFonts w:ascii="Times New Roman" w:hAnsi="Times New Roman"/>
          <w:sz w:val="22"/>
          <w:szCs w:val="22"/>
        </w:rPr>
        <w:t>on all the issues above for the staff of SSA/ESS and other relevant institutions</w:t>
      </w:r>
      <w:r>
        <w:rPr>
          <w:rFonts w:ascii="Times New Roman" w:hAnsi="Times New Roman"/>
          <w:sz w:val="22"/>
          <w:szCs w:val="22"/>
        </w:rPr>
        <w:t xml:space="preserve"> which includes </w:t>
      </w:r>
      <w:r w:rsidR="00BF24A9" w:rsidRPr="00BF24A9">
        <w:rPr>
          <w:rFonts w:ascii="Times New Roman" w:hAnsi="Times New Roman"/>
          <w:sz w:val="22"/>
          <w:szCs w:val="22"/>
        </w:rPr>
        <w:t>workshops, seminars, conferences, individual and group training</w:t>
      </w:r>
      <w:r>
        <w:rPr>
          <w:rFonts w:ascii="Times New Roman" w:hAnsi="Times New Roman"/>
          <w:sz w:val="22"/>
          <w:szCs w:val="22"/>
        </w:rPr>
        <w:t>s</w:t>
      </w:r>
      <w:r w:rsidR="00BF24A9" w:rsidRPr="00BF24A9">
        <w:rPr>
          <w:rFonts w:ascii="Times New Roman" w:hAnsi="Times New Roman"/>
          <w:sz w:val="22"/>
          <w:szCs w:val="22"/>
        </w:rPr>
        <w:t xml:space="preserve">, job coaching, study visits and other tools for capacity development;   </w:t>
      </w:r>
    </w:p>
    <w:p w14:paraId="79216F4B" w14:textId="77777777" w:rsidR="00BF24A9" w:rsidRPr="00BF24A9" w:rsidRDefault="00B64784" w:rsidP="00A13027">
      <w:pPr>
        <w:numPr>
          <w:ilvl w:val="0"/>
          <w:numId w:val="25"/>
        </w:numPr>
        <w:autoSpaceDE w:val="0"/>
        <w:autoSpaceDN w:val="0"/>
        <w:adjustRightInd w:val="0"/>
        <w:rPr>
          <w:rFonts w:ascii="Times New Roman" w:hAnsi="Times New Roman"/>
          <w:sz w:val="22"/>
          <w:szCs w:val="22"/>
        </w:rPr>
      </w:pPr>
      <w:r>
        <w:rPr>
          <w:rFonts w:ascii="Times New Roman" w:hAnsi="Times New Roman"/>
          <w:sz w:val="22"/>
          <w:szCs w:val="22"/>
        </w:rPr>
        <w:t>To develop a c</w:t>
      </w:r>
      <w:r w:rsidR="00BF24A9" w:rsidRPr="00BF24A9">
        <w:rPr>
          <w:rFonts w:ascii="Times New Roman" w:hAnsi="Times New Roman"/>
          <w:sz w:val="22"/>
          <w:szCs w:val="22"/>
        </w:rPr>
        <w:t>oaching scheme for the staff of SSA/ESS and other relevant institutions</w:t>
      </w:r>
      <w:r>
        <w:rPr>
          <w:rFonts w:ascii="Times New Roman" w:hAnsi="Times New Roman"/>
          <w:sz w:val="22"/>
          <w:szCs w:val="22"/>
        </w:rPr>
        <w:t xml:space="preserve"> and pilot it </w:t>
      </w:r>
      <w:r w:rsidR="00BF24A9" w:rsidRPr="00BF24A9">
        <w:rPr>
          <w:rFonts w:ascii="Times New Roman" w:hAnsi="Times New Roman"/>
          <w:sz w:val="22"/>
          <w:szCs w:val="22"/>
        </w:rPr>
        <w:t>after the provision of training program</w:t>
      </w:r>
      <w:r>
        <w:rPr>
          <w:rFonts w:ascii="Times New Roman" w:hAnsi="Times New Roman"/>
          <w:sz w:val="22"/>
          <w:szCs w:val="22"/>
        </w:rPr>
        <w:t>mes</w:t>
      </w:r>
      <w:r w:rsidR="00B814B3">
        <w:rPr>
          <w:rFonts w:ascii="Times New Roman" w:hAnsi="Times New Roman"/>
          <w:sz w:val="22"/>
          <w:szCs w:val="22"/>
        </w:rPr>
        <w:t>.</w:t>
      </w:r>
      <w:r w:rsidR="00BF24A9" w:rsidRPr="00BF24A9">
        <w:rPr>
          <w:rFonts w:ascii="Times New Roman" w:hAnsi="Times New Roman"/>
          <w:sz w:val="22"/>
          <w:szCs w:val="22"/>
        </w:rPr>
        <w:t xml:space="preserve"> </w:t>
      </w:r>
    </w:p>
    <w:p w14:paraId="12B78D3B" w14:textId="77777777" w:rsidR="00BF24A9" w:rsidRPr="00BF24A9" w:rsidRDefault="00B64784" w:rsidP="00BF24A9">
      <w:pPr>
        <w:autoSpaceDE w:val="0"/>
        <w:autoSpaceDN w:val="0"/>
        <w:adjustRightInd w:val="0"/>
        <w:rPr>
          <w:rFonts w:ascii="Times New Roman" w:hAnsi="Times New Roman"/>
          <w:sz w:val="22"/>
          <w:szCs w:val="22"/>
        </w:rPr>
      </w:pPr>
      <w:r w:rsidRPr="00B64784">
        <w:rPr>
          <w:rFonts w:ascii="Times New Roman" w:hAnsi="Times New Roman"/>
          <w:b/>
          <w:sz w:val="22"/>
          <w:szCs w:val="22"/>
        </w:rPr>
        <w:t xml:space="preserve">Result </w:t>
      </w:r>
      <w:r w:rsidR="009D2A10">
        <w:rPr>
          <w:rFonts w:ascii="Times New Roman" w:hAnsi="Times New Roman"/>
          <w:b/>
          <w:sz w:val="22"/>
          <w:szCs w:val="22"/>
        </w:rPr>
        <w:t>4</w:t>
      </w:r>
      <w:r w:rsidR="00BF24A9" w:rsidRPr="00B64784">
        <w:rPr>
          <w:rFonts w:ascii="Times New Roman" w:hAnsi="Times New Roman"/>
          <w:b/>
          <w:sz w:val="22"/>
          <w:szCs w:val="22"/>
        </w:rPr>
        <w:t>.6:</w:t>
      </w:r>
      <w:r w:rsidR="00BF24A9" w:rsidRPr="00BF24A9">
        <w:rPr>
          <w:rFonts w:ascii="Times New Roman" w:hAnsi="Times New Roman"/>
          <w:sz w:val="22"/>
          <w:szCs w:val="22"/>
        </w:rPr>
        <w:t xml:space="preserve"> Increased public awareness and visibility of SSA/ESS employment services </w:t>
      </w:r>
      <w:r w:rsidR="00842175">
        <w:rPr>
          <w:rFonts w:ascii="Times New Roman" w:hAnsi="Times New Roman"/>
          <w:sz w:val="22"/>
          <w:szCs w:val="22"/>
        </w:rPr>
        <w:t xml:space="preserve">for </w:t>
      </w:r>
      <w:r w:rsidR="00BF24A9" w:rsidRPr="00BF24A9">
        <w:rPr>
          <w:rFonts w:ascii="Times New Roman" w:hAnsi="Times New Roman"/>
          <w:sz w:val="22"/>
          <w:szCs w:val="22"/>
        </w:rPr>
        <w:t xml:space="preserve">jobseekers and employers  </w:t>
      </w:r>
    </w:p>
    <w:p w14:paraId="26B1C303" w14:textId="40EE716C" w:rsidR="00BF24A9" w:rsidRPr="00BF24A9" w:rsidRDefault="00842175" w:rsidP="00A13027">
      <w:pPr>
        <w:numPr>
          <w:ilvl w:val="0"/>
          <w:numId w:val="26"/>
        </w:numPr>
        <w:autoSpaceDE w:val="0"/>
        <w:autoSpaceDN w:val="0"/>
        <w:adjustRightInd w:val="0"/>
        <w:rPr>
          <w:rFonts w:ascii="Times New Roman" w:hAnsi="Times New Roman"/>
          <w:sz w:val="22"/>
          <w:szCs w:val="22"/>
        </w:rPr>
      </w:pPr>
      <w:r>
        <w:rPr>
          <w:rFonts w:ascii="Times New Roman" w:hAnsi="Times New Roman"/>
          <w:sz w:val="22"/>
          <w:szCs w:val="22"/>
        </w:rPr>
        <w:t>To develop a d</w:t>
      </w:r>
      <w:r w:rsidR="00BF24A9" w:rsidRPr="00BF24A9">
        <w:rPr>
          <w:rFonts w:ascii="Times New Roman" w:hAnsi="Times New Roman"/>
          <w:sz w:val="22"/>
          <w:szCs w:val="22"/>
        </w:rPr>
        <w:t xml:space="preserve">etailed proposal for </w:t>
      </w:r>
      <w:del w:id="35" w:author="nikoloz chanadiri" w:date="2018-10-09T16:32:00Z">
        <w:r w:rsidR="00BF24A9" w:rsidRPr="00BF24A9" w:rsidDel="00175959">
          <w:rPr>
            <w:rFonts w:ascii="Times New Roman" w:hAnsi="Times New Roman"/>
            <w:sz w:val="22"/>
            <w:szCs w:val="22"/>
          </w:rPr>
          <w:delText xml:space="preserve">re-branding </w:delText>
        </w:r>
      </w:del>
      <w:proofErr w:type="spellStart"/>
      <w:ins w:id="36" w:author="nikoloz chanadiri" w:date="2018-10-09T16:32:00Z">
        <w:r w:rsidR="00175959">
          <w:rPr>
            <w:rFonts w:ascii="Times New Roman" w:hAnsi="Times New Roman"/>
            <w:sz w:val="22"/>
            <w:szCs w:val="22"/>
          </w:rPr>
          <w:t>rising</w:t>
        </w:r>
        <w:proofErr w:type="spellEnd"/>
        <w:r w:rsidR="00175959">
          <w:rPr>
            <w:rFonts w:ascii="Times New Roman" w:hAnsi="Times New Roman"/>
            <w:sz w:val="22"/>
            <w:szCs w:val="22"/>
          </w:rPr>
          <w:t xml:space="preserve"> public awareness </w:t>
        </w:r>
      </w:ins>
      <w:del w:id="37" w:author="nikoloz chanadiri" w:date="2018-10-09T16:32:00Z">
        <w:r w:rsidDel="00175959">
          <w:rPr>
            <w:rFonts w:ascii="Times New Roman" w:hAnsi="Times New Roman"/>
            <w:sz w:val="22"/>
            <w:szCs w:val="22"/>
          </w:rPr>
          <w:delText xml:space="preserve">of </w:delText>
        </w:r>
      </w:del>
      <w:ins w:id="38" w:author="nikoloz chanadiri" w:date="2018-10-09T16:32:00Z">
        <w:r w:rsidR="00175959">
          <w:rPr>
            <w:rFonts w:ascii="Times New Roman" w:hAnsi="Times New Roman"/>
            <w:sz w:val="22"/>
            <w:szCs w:val="22"/>
          </w:rPr>
          <w:t>about</w:t>
        </w:r>
        <w:r w:rsidR="00175959">
          <w:rPr>
            <w:rFonts w:ascii="Times New Roman" w:hAnsi="Times New Roman"/>
            <w:sz w:val="22"/>
            <w:szCs w:val="22"/>
          </w:rPr>
          <w:t xml:space="preserve"> </w:t>
        </w:r>
      </w:ins>
      <w:r w:rsidR="00BF24A9" w:rsidRPr="00BF24A9">
        <w:rPr>
          <w:rFonts w:ascii="Times New Roman" w:hAnsi="Times New Roman"/>
          <w:sz w:val="22"/>
          <w:szCs w:val="22"/>
        </w:rPr>
        <w:t xml:space="preserve">the SSA/ESS and its employment services for jobseekers and employers;    </w:t>
      </w:r>
    </w:p>
    <w:p w14:paraId="0C9314DF" w14:textId="77777777" w:rsidR="00BF24A9" w:rsidRPr="00BF24A9" w:rsidRDefault="00842175" w:rsidP="00A13027">
      <w:pPr>
        <w:numPr>
          <w:ilvl w:val="0"/>
          <w:numId w:val="26"/>
        </w:numPr>
        <w:autoSpaceDE w:val="0"/>
        <w:autoSpaceDN w:val="0"/>
        <w:adjustRightInd w:val="0"/>
        <w:rPr>
          <w:rFonts w:ascii="Times New Roman" w:hAnsi="Times New Roman"/>
          <w:sz w:val="22"/>
          <w:szCs w:val="22"/>
        </w:rPr>
      </w:pPr>
      <w:r>
        <w:rPr>
          <w:rFonts w:ascii="Times New Roman" w:hAnsi="Times New Roman"/>
          <w:sz w:val="22"/>
          <w:szCs w:val="22"/>
        </w:rPr>
        <w:t xml:space="preserve">To develop an implementation strategy </w:t>
      </w:r>
      <w:r w:rsidR="00BF24A9" w:rsidRPr="00BF24A9">
        <w:rPr>
          <w:rFonts w:ascii="Times New Roman" w:hAnsi="Times New Roman"/>
          <w:sz w:val="22"/>
          <w:szCs w:val="22"/>
        </w:rPr>
        <w:t>for increasing public awareness and visibility of SSA/ESS and its attractiveness for the jobseekers and employers;</w:t>
      </w:r>
    </w:p>
    <w:p w14:paraId="01946D22" w14:textId="77777777" w:rsidR="00BF24A9" w:rsidRPr="00BF24A9" w:rsidRDefault="00842175" w:rsidP="00A13027">
      <w:pPr>
        <w:numPr>
          <w:ilvl w:val="0"/>
          <w:numId w:val="26"/>
        </w:numPr>
        <w:autoSpaceDE w:val="0"/>
        <w:autoSpaceDN w:val="0"/>
        <w:adjustRightInd w:val="0"/>
        <w:rPr>
          <w:rFonts w:ascii="Times New Roman" w:hAnsi="Times New Roman"/>
          <w:sz w:val="22"/>
          <w:szCs w:val="22"/>
        </w:rPr>
      </w:pPr>
      <w:r>
        <w:rPr>
          <w:rFonts w:ascii="Times New Roman" w:hAnsi="Times New Roman"/>
          <w:sz w:val="22"/>
          <w:szCs w:val="22"/>
        </w:rPr>
        <w:t xml:space="preserve">To develop and pilot measures for the </w:t>
      </w:r>
      <w:r w:rsidR="00BF24A9" w:rsidRPr="00BF24A9">
        <w:rPr>
          <w:rFonts w:ascii="Times New Roman" w:hAnsi="Times New Roman"/>
          <w:sz w:val="22"/>
          <w:szCs w:val="22"/>
        </w:rPr>
        <w:t xml:space="preserve">use of SSA/ESS offices for vacancy reporting and recruitment of workers; </w:t>
      </w:r>
    </w:p>
    <w:p w14:paraId="362B54B8" w14:textId="77777777" w:rsidR="00BF24A9" w:rsidRPr="00BF24A9" w:rsidRDefault="00842175" w:rsidP="00A13027">
      <w:pPr>
        <w:numPr>
          <w:ilvl w:val="0"/>
          <w:numId w:val="26"/>
        </w:numPr>
        <w:autoSpaceDE w:val="0"/>
        <w:autoSpaceDN w:val="0"/>
        <w:adjustRightInd w:val="0"/>
        <w:rPr>
          <w:rFonts w:ascii="Times New Roman" w:hAnsi="Times New Roman"/>
          <w:sz w:val="22"/>
          <w:szCs w:val="22"/>
        </w:rPr>
      </w:pPr>
      <w:r>
        <w:rPr>
          <w:rFonts w:ascii="Times New Roman" w:hAnsi="Times New Roman"/>
          <w:sz w:val="22"/>
          <w:szCs w:val="22"/>
        </w:rPr>
        <w:t>To develop an i</w:t>
      </w:r>
      <w:r w:rsidR="00BF24A9" w:rsidRPr="00BF24A9">
        <w:rPr>
          <w:rFonts w:ascii="Times New Roman" w:hAnsi="Times New Roman"/>
          <w:sz w:val="22"/>
          <w:szCs w:val="22"/>
        </w:rPr>
        <w:t xml:space="preserve">nformation campaign for higher access of youth, women and vulnerable groups (e.g. disabled, people with special needs, NEET, TSA beneficiaries) to existing employment services; </w:t>
      </w:r>
    </w:p>
    <w:p w14:paraId="375DE67F" w14:textId="77777777" w:rsidR="00842175" w:rsidRDefault="00842175" w:rsidP="00A13027">
      <w:pPr>
        <w:numPr>
          <w:ilvl w:val="0"/>
          <w:numId w:val="26"/>
        </w:numPr>
        <w:autoSpaceDE w:val="0"/>
        <w:autoSpaceDN w:val="0"/>
        <w:adjustRightInd w:val="0"/>
        <w:rPr>
          <w:rFonts w:ascii="Times New Roman" w:hAnsi="Times New Roman"/>
          <w:sz w:val="22"/>
          <w:szCs w:val="22"/>
        </w:rPr>
      </w:pPr>
      <w:r>
        <w:rPr>
          <w:rFonts w:ascii="Times New Roman" w:hAnsi="Times New Roman"/>
          <w:sz w:val="22"/>
          <w:szCs w:val="22"/>
        </w:rPr>
        <w:t>To develop pro</w:t>
      </w:r>
      <w:r w:rsidR="00BF24A9" w:rsidRPr="00BF24A9">
        <w:rPr>
          <w:rFonts w:ascii="Times New Roman" w:hAnsi="Times New Roman"/>
          <w:sz w:val="22"/>
          <w:szCs w:val="22"/>
        </w:rPr>
        <w:t xml:space="preserve">cedures and </w:t>
      </w:r>
      <w:r>
        <w:rPr>
          <w:rFonts w:ascii="Times New Roman" w:hAnsi="Times New Roman"/>
          <w:sz w:val="22"/>
          <w:szCs w:val="22"/>
        </w:rPr>
        <w:t xml:space="preserve">guidelines </w:t>
      </w:r>
      <w:r w:rsidR="00BF24A9" w:rsidRPr="00BF24A9">
        <w:rPr>
          <w:rFonts w:ascii="Times New Roman" w:hAnsi="Times New Roman"/>
          <w:sz w:val="22"/>
          <w:szCs w:val="22"/>
        </w:rPr>
        <w:t>for facilitating the access of youth, women and vulnerable groups (e.g. disabled, people with special needs, NEET, TSA beneficiaries) t</w:t>
      </w:r>
      <w:r w:rsidR="00B814B3">
        <w:rPr>
          <w:rFonts w:ascii="Times New Roman" w:hAnsi="Times New Roman"/>
          <w:sz w:val="22"/>
          <w:szCs w:val="22"/>
        </w:rPr>
        <w:t>o existing employment services.</w:t>
      </w:r>
    </w:p>
    <w:p w14:paraId="2860584D" w14:textId="77777777" w:rsidR="00742868" w:rsidRPr="00C13D02" w:rsidRDefault="00742868" w:rsidP="00C13D02">
      <w:pPr>
        <w:ind w:firstLine="360"/>
        <w:rPr>
          <w:rFonts w:ascii="Times New Roman" w:hAnsi="Times New Roman"/>
          <w:b/>
          <w:i/>
        </w:rPr>
      </w:pPr>
      <w:r w:rsidRPr="00C13D02">
        <w:rPr>
          <w:rFonts w:ascii="Times New Roman" w:hAnsi="Times New Roman"/>
          <w:b/>
          <w:i/>
        </w:rPr>
        <w:t xml:space="preserve">LMIS </w:t>
      </w:r>
    </w:p>
    <w:p w14:paraId="1328445D" w14:textId="77777777" w:rsidR="00D43F9C" w:rsidRPr="00837C18" w:rsidRDefault="00D43F9C" w:rsidP="00D43F9C">
      <w:pPr>
        <w:autoSpaceDE w:val="0"/>
        <w:autoSpaceDN w:val="0"/>
        <w:adjustRightInd w:val="0"/>
        <w:rPr>
          <w:rFonts w:ascii="Times New Roman" w:hAnsi="Times New Roman"/>
          <w:sz w:val="22"/>
          <w:szCs w:val="22"/>
        </w:rPr>
      </w:pPr>
      <w:r w:rsidRPr="00837C18">
        <w:rPr>
          <w:rFonts w:ascii="Times New Roman" w:hAnsi="Times New Roman"/>
          <w:b/>
          <w:sz w:val="22"/>
          <w:szCs w:val="22"/>
        </w:rPr>
        <w:t xml:space="preserve">Result </w:t>
      </w:r>
      <w:r w:rsidR="00A93FDC">
        <w:rPr>
          <w:rFonts w:ascii="Times New Roman" w:hAnsi="Times New Roman"/>
          <w:b/>
          <w:sz w:val="22"/>
          <w:szCs w:val="22"/>
        </w:rPr>
        <w:t>4</w:t>
      </w:r>
      <w:r w:rsidRPr="00837C18">
        <w:rPr>
          <w:rFonts w:ascii="Times New Roman" w:hAnsi="Times New Roman"/>
          <w:b/>
          <w:sz w:val="22"/>
          <w:szCs w:val="22"/>
        </w:rPr>
        <w:t>.</w:t>
      </w:r>
      <w:r w:rsidR="00A93FDC">
        <w:rPr>
          <w:rFonts w:ascii="Times New Roman" w:hAnsi="Times New Roman"/>
          <w:b/>
          <w:sz w:val="22"/>
          <w:szCs w:val="22"/>
        </w:rPr>
        <w:t>7</w:t>
      </w:r>
      <w:r w:rsidRPr="00837C18">
        <w:rPr>
          <w:rFonts w:ascii="Times New Roman" w:hAnsi="Times New Roman"/>
          <w:b/>
          <w:sz w:val="22"/>
          <w:szCs w:val="22"/>
        </w:rPr>
        <w:t>:</w:t>
      </w:r>
      <w:r w:rsidRPr="00837C18">
        <w:rPr>
          <w:rFonts w:ascii="Times New Roman" w:hAnsi="Times New Roman"/>
          <w:sz w:val="22"/>
          <w:szCs w:val="22"/>
        </w:rPr>
        <w:t xml:space="preserve"> LMIS portal technically revised and upgraded </w:t>
      </w:r>
    </w:p>
    <w:p w14:paraId="0AD354B8" w14:textId="77777777" w:rsidR="00D43F9C" w:rsidRPr="00837C18" w:rsidRDefault="00D43F9C" w:rsidP="00A13027">
      <w:pPr>
        <w:numPr>
          <w:ilvl w:val="0"/>
          <w:numId w:val="20"/>
        </w:numPr>
        <w:autoSpaceDE w:val="0"/>
        <w:autoSpaceDN w:val="0"/>
        <w:adjustRightInd w:val="0"/>
        <w:jc w:val="left"/>
        <w:rPr>
          <w:rFonts w:ascii="Times New Roman" w:hAnsi="Times New Roman"/>
          <w:sz w:val="22"/>
          <w:szCs w:val="22"/>
        </w:rPr>
      </w:pPr>
      <w:r>
        <w:rPr>
          <w:rFonts w:ascii="Times New Roman" w:hAnsi="Times New Roman"/>
          <w:sz w:val="22"/>
          <w:szCs w:val="22"/>
        </w:rPr>
        <w:t>To develop a d</w:t>
      </w:r>
      <w:r w:rsidRPr="00837C18">
        <w:rPr>
          <w:rFonts w:ascii="Times New Roman" w:hAnsi="Times New Roman"/>
          <w:sz w:val="22"/>
          <w:szCs w:val="22"/>
        </w:rPr>
        <w:t xml:space="preserve">etailed proposal to upgrade LMIS portal (both its software and hardware system) (www.lmis.gov.ge) for enriched information content and analytical capacity, and more user-friendliness;   </w:t>
      </w:r>
    </w:p>
    <w:p w14:paraId="6865BB68" w14:textId="5D440FBB" w:rsidR="00D43F9C" w:rsidRPr="00837C18" w:rsidRDefault="00D43F9C" w:rsidP="00A13027">
      <w:pPr>
        <w:numPr>
          <w:ilvl w:val="0"/>
          <w:numId w:val="20"/>
        </w:numPr>
        <w:autoSpaceDE w:val="0"/>
        <w:autoSpaceDN w:val="0"/>
        <w:adjustRightInd w:val="0"/>
        <w:jc w:val="left"/>
        <w:rPr>
          <w:rFonts w:ascii="Times New Roman" w:hAnsi="Times New Roman"/>
          <w:sz w:val="22"/>
          <w:szCs w:val="22"/>
        </w:rPr>
      </w:pPr>
      <w:r>
        <w:rPr>
          <w:rFonts w:ascii="Times New Roman" w:hAnsi="Times New Roman"/>
          <w:sz w:val="22"/>
          <w:szCs w:val="22"/>
        </w:rPr>
        <w:t>To develop a d</w:t>
      </w:r>
      <w:r w:rsidRPr="00837C18">
        <w:rPr>
          <w:rFonts w:ascii="Times New Roman" w:hAnsi="Times New Roman"/>
          <w:sz w:val="22"/>
          <w:szCs w:val="22"/>
        </w:rPr>
        <w:t xml:space="preserve">etailed proposal for technical inter-connectivity between LMIS portal and other relevant portals/ databases such as EMIS, SSA </w:t>
      </w:r>
      <w:ins w:id="39" w:author="nikoloz chanadiri" w:date="2018-10-09T16:33:00Z">
        <w:r w:rsidR="00066D3D">
          <w:rPr>
            <w:rFonts w:ascii="Times New Roman" w:hAnsi="Times New Roman"/>
            <w:sz w:val="22"/>
            <w:szCs w:val="22"/>
          </w:rPr>
          <w:t xml:space="preserve">LMIMS </w:t>
        </w:r>
      </w:ins>
      <w:r w:rsidRPr="00837C18">
        <w:rPr>
          <w:rFonts w:ascii="Times New Roman" w:hAnsi="Times New Roman"/>
          <w:sz w:val="22"/>
          <w:szCs w:val="22"/>
        </w:rPr>
        <w:t>portal</w:t>
      </w:r>
      <w:del w:id="40" w:author="nikoloz chanadiri" w:date="2018-10-09T16:33:00Z">
        <w:r w:rsidRPr="00837C18" w:rsidDel="00066D3D">
          <w:rPr>
            <w:rFonts w:ascii="Times New Roman" w:hAnsi="Times New Roman"/>
            <w:sz w:val="22"/>
            <w:szCs w:val="22"/>
          </w:rPr>
          <w:delText xml:space="preserve"> (www.worknet.gov.ge)</w:delText>
        </w:r>
      </w:del>
      <w:r w:rsidRPr="00837C18">
        <w:rPr>
          <w:rFonts w:ascii="Times New Roman" w:hAnsi="Times New Roman"/>
          <w:sz w:val="22"/>
          <w:szCs w:val="22"/>
        </w:rPr>
        <w:t xml:space="preserve">, myprofession.net, GEA’s company database, and other job portals; </w:t>
      </w:r>
    </w:p>
    <w:p w14:paraId="21D37733" w14:textId="77777777" w:rsidR="00D43F9C" w:rsidRPr="00837C18" w:rsidRDefault="00D43F9C" w:rsidP="00D43F9C">
      <w:pPr>
        <w:autoSpaceDE w:val="0"/>
        <w:autoSpaceDN w:val="0"/>
        <w:adjustRightInd w:val="0"/>
        <w:rPr>
          <w:rFonts w:ascii="Times New Roman" w:hAnsi="Times New Roman"/>
          <w:sz w:val="22"/>
          <w:szCs w:val="22"/>
        </w:rPr>
      </w:pPr>
      <w:r>
        <w:rPr>
          <w:rFonts w:ascii="Times New Roman" w:hAnsi="Times New Roman"/>
          <w:b/>
          <w:sz w:val="22"/>
          <w:szCs w:val="22"/>
        </w:rPr>
        <w:t xml:space="preserve">Result </w:t>
      </w:r>
      <w:r w:rsidR="00A93FDC">
        <w:rPr>
          <w:rFonts w:ascii="Times New Roman" w:hAnsi="Times New Roman"/>
          <w:b/>
          <w:sz w:val="22"/>
          <w:szCs w:val="22"/>
        </w:rPr>
        <w:t>4</w:t>
      </w:r>
      <w:r w:rsidRPr="00837C18">
        <w:rPr>
          <w:rFonts w:ascii="Times New Roman" w:hAnsi="Times New Roman"/>
          <w:b/>
          <w:sz w:val="22"/>
          <w:szCs w:val="22"/>
        </w:rPr>
        <w:t>.</w:t>
      </w:r>
      <w:r w:rsidR="00A93FDC">
        <w:rPr>
          <w:rFonts w:ascii="Times New Roman" w:hAnsi="Times New Roman"/>
          <w:b/>
          <w:sz w:val="22"/>
          <w:szCs w:val="22"/>
        </w:rPr>
        <w:t>8</w:t>
      </w:r>
      <w:r w:rsidRPr="00837C18">
        <w:rPr>
          <w:rFonts w:ascii="Times New Roman" w:hAnsi="Times New Roman"/>
          <w:b/>
          <w:sz w:val="22"/>
          <w:szCs w:val="22"/>
        </w:rPr>
        <w:t>:</w:t>
      </w:r>
      <w:r w:rsidRPr="00837C18">
        <w:rPr>
          <w:rFonts w:ascii="Times New Roman" w:hAnsi="Times New Roman"/>
          <w:sz w:val="22"/>
          <w:szCs w:val="22"/>
        </w:rPr>
        <w:t xml:space="preserve"> Capacity (knowledge and expertise) developed within the LMIS team for using different skills anticipation tools to collect, analyse and disseminate labour market information </w:t>
      </w:r>
    </w:p>
    <w:p w14:paraId="4890A104" w14:textId="77777777" w:rsidR="00D43F9C" w:rsidRPr="00837C18" w:rsidRDefault="00D43F9C" w:rsidP="00A13027">
      <w:pPr>
        <w:numPr>
          <w:ilvl w:val="0"/>
          <w:numId w:val="19"/>
        </w:numPr>
        <w:autoSpaceDE w:val="0"/>
        <w:autoSpaceDN w:val="0"/>
        <w:adjustRightInd w:val="0"/>
        <w:jc w:val="left"/>
        <w:rPr>
          <w:rFonts w:ascii="Times New Roman" w:hAnsi="Times New Roman"/>
          <w:sz w:val="22"/>
          <w:szCs w:val="22"/>
        </w:rPr>
      </w:pPr>
      <w:r>
        <w:rPr>
          <w:rFonts w:ascii="Times New Roman" w:hAnsi="Times New Roman"/>
          <w:sz w:val="22"/>
          <w:szCs w:val="22"/>
        </w:rPr>
        <w:t>To assess tr</w:t>
      </w:r>
      <w:r w:rsidRPr="00837C18">
        <w:rPr>
          <w:rFonts w:ascii="Times New Roman" w:hAnsi="Times New Roman"/>
          <w:sz w:val="22"/>
          <w:szCs w:val="22"/>
        </w:rPr>
        <w:t xml:space="preserve">aining needs </w:t>
      </w:r>
      <w:r>
        <w:rPr>
          <w:rFonts w:ascii="Times New Roman" w:hAnsi="Times New Roman"/>
          <w:sz w:val="22"/>
          <w:szCs w:val="22"/>
        </w:rPr>
        <w:t>of the LMIS team</w:t>
      </w:r>
      <w:r w:rsidRPr="00837C18">
        <w:rPr>
          <w:rFonts w:ascii="Times New Roman" w:hAnsi="Times New Roman"/>
          <w:sz w:val="22"/>
          <w:szCs w:val="22"/>
        </w:rPr>
        <w:t xml:space="preserve">, in particular on the fields of establishment skills surveys, training needs analysis (TNA) of companies, sectoral analyses, and medium-term skills forecast at national level in Georgia;   </w:t>
      </w:r>
    </w:p>
    <w:p w14:paraId="6F7DE6D9" w14:textId="77777777" w:rsidR="00D43F9C" w:rsidRPr="00837C18" w:rsidRDefault="00D43F9C" w:rsidP="00A13027">
      <w:pPr>
        <w:numPr>
          <w:ilvl w:val="0"/>
          <w:numId w:val="19"/>
        </w:numPr>
        <w:autoSpaceDE w:val="0"/>
        <w:autoSpaceDN w:val="0"/>
        <w:adjustRightInd w:val="0"/>
        <w:jc w:val="left"/>
        <w:rPr>
          <w:rFonts w:ascii="Times New Roman" w:hAnsi="Times New Roman"/>
          <w:sz w:val="22"/>
          <w:szCs w:val="22"/>
        </w:rPr>
      </w:pPr>
      <w:r>
        <w:rPr>
          <w:rFonts w:ascii="Times New Roman" w:hAnsi="Times New Roman"/>
          <w:sz w:val="22"/>
          <w:szCs w:val="22"/>
        </w:rPr>
        <w:lastRenderedPageBreak/>
        <w:t>To develop and implement s</w:t>
      </w:r>
      <w:r w:rsidRPr="00837C18">
        <w:rPr>
          <w:rFonts w:ascii="Times New Roman" w:hAnsi="Times New Roman"/>
          <w:sz w:val="22"/>
          <w:szCs w:val="22"/>
        </w:rPr>
        <w:t xml:space="preserve">hort and long-term training plans on all the issues above for the relevant staff of </w:t>
      </w:r>
      <w:proofErr w:type="spellStart"/>
      <w:r w:rsidRPr="00837C18">
        <w:rPr>
          <w:rFonts w:ascii="Times New Roman" w:hAnsi="Times New Roman"/>
          <w:sz w:val="22"/>
          <w:szCs w:val="22"/>
        </w:rPr>
        <w:t>MoESD</w:t>
      </w:r>
      <w:proofErr w:type="spellEnd"/>
      <w:r w:rsidRPr="00837C18">
        <w:rPr>
          <w:rFonts w:ascii="Times New Roman" w:hAnsi="Times New Roman"/>
          <w:sz w:val="22"/>
          <w:szCs w:val="22"/>
        </w:rPr>
        <w:t xml:space="preserve"> and other relevant institutions after the first year of the project; </w:t>
      </w:r>
    </w:p>
    <w:p w14:paraId="4C0E0F36" w14:textId="77777777" w:rsidR="00D43F9C" w:rsidRPr="00837C18" w:rsidRDefault="00D43F9C" w:rsidP="00A13027">
      <w:pPr>
        <w:numPr>
          <w:ilvl w:val="0"/>
          <w:numId w:val="19"/>
        </w:numPr>
        <w:autoSpaceDE w:val="0"/>
        <w:autoSpaceDN w:val="0"/>
        <w:adjustRightInd w:val="0"/>
        <w:jc w:val="left"/>
        <w:rPr>
          <w:rFonts w:ascii="Times New Roman" w:hAnsi="Times New Roman"/>
          <w:sz w:val="22"/>
          <w:szCs w:val="22"/>
        </w:rPr>
      </w:pPr>
      <w:r>
        <w:rPr>
          <w:rFonts w:ascii="Times New Roman" w:hAnsi="Times New Roman"/>
          <w:sz w:val="22"/>
          <w:szCs w:val="22"/>
        </w:rPr>
        <w:t>To develop and implement a c</w:t>
      </w:r>
      <w:r w:rsidRPr="00837C18">
        <w:rPr>
          <w:rFonts w:ascii="Times New Roman" w:hAnsi="Times New Roman"/>
          <w:sz w:val="22"/>
          <w:szCs w:val="22"/>
        </w:rPr>
        <w:t xml:space="preserve">oaching scheme for the relevant staff of </w:t>
      </w:r>
      <w:proofErr w:type="spellStart"/>
      <w:r w:rsidRPr="00837C18">
        <w:rPr>
          <w:rFonts w:ascii="Times New Roman" w:hAnsi="Times New Roman"/>
          <w:sz w:val="22"/>
          <w:szCs w:val="22"/>
        </w:rPr>
        <w:t>MoESD</w:t>
      </w:r>
      <w:proofErr w:type="spellEnd"/>
      <w:r w:rsidRPr="00837C18">
        <w:rPr>
          <w:rFonts w:ascii="Times New Roman" w:hAnsi="Times New Roman"/>
          <w:sz w:val="22"/>
          <w:szCs w:val="22"/>
        </w:rPr>
        <w:t xml:space="preserve"> and other institutions after the provision of training program</w:t>
      </w:r>
      <w:r>
        <w:rPr>
          <w:rFonts w:ascii="Times New Roman" w:hAnsi="Times New Roman"/>
          <w:sz w:val="22"/>
          <w:szCs w:val="22"/>
        </w:rPr>
        <w:t>mes</w:t>
      </w:r>
      <w:r w:rsidRPr="00837C18">
        <w:rPr>
          <w:rFonts w:ascii="Times New Roman" w:hAnsi="Times New Roman"/>
          <w:sz w:val="22"/>
          <w:szCs w:val="22"/>
        </w:rPr>
        <w:t xml:space="preserve">; </w:t>
      </w:r>
    </w:p>
    <w:p w14:paraId="526A7889" w14:textId="77777777" w:rsidR="00D43F9C" w:rsidRPr="00837C18" w:rsidRDefault="00D43F9C" w:rsidP="00D43F9C">
      <w:pPr>
        <w:autoSpaceDE w:val="0"/>
        <w:autoSpaceDN w:val="0"/>
        <w:adjustRightInd w:val="0"/>
        <w:rPr>
          <w:rFonts w:ascii="Times New Roman" w:hAnsi="Times New Roman"/>
          <w:sz w:val="22"/>
          <w:szCs w:val="22"/>
        </w:rPr>
      </w:pPr>
      <w:r w:rsidRPr="00E477D9">
        <w:rPr>
          <w:rFonts w:ascii="Times New Roman" w:hAnsi="Times New Roman"/>
          <w:b/>
          <w:sz w:val="22"/>
          <w:szCs w:val="22"/>
        </w:rPr>
        <w:t xml:space="preserve">Result </w:t>
      </w:r>
      <w:r w:rsidR="00A93FDC">
        <w:rPr>
          <w:rFonts w:ascii="Times New Roman" w:hAnsi="Times New Roman"/>
          <w:b/>
          <w:sz w:val="22"/>
          <w:szCs w:val="22"/>
        </w:rPr>
        <w:t>4</w:t>
      </w:r>
      <w:r w:rsidRPr="00E477D9">
        <w:rPr>
          <w:rFonts w:ascii="Times New Roman" w:hAnsi="Times New Roman"/>
          <w:b/>
          <w:sz w:val="22"/>
          <w:szCs w:val="22"/>
        </w:rPr>
        <w:t>.</w:t>
      </w:r>
      <w:r w:rsidR="00A93FDC">
        <w:rPr>
          <w:rFonts w:ascii="Times New Roman" w:hAnsi="Times New Roman"/>
          <w:b/>
          <w:sz w:val="22"/>
          <w:szCs w:val="22"/>
        </w:rPr>
        <w:t>9.</w:t>
      </w:r>
      <w:r w:rsidRPr="00837C18">
        <w:rPr>
          <w:rFonts w:ascii="Times New Roman" w:hAnsi="Times New Roman"/>
          <w:sz w:val="22"/>
          <w:szCs w:val="22"/>
        </w:rPr>
        <w:t xml:space="preserve">: Increased public awareness and visibility of LMIS portal and </w:t>
      </w:r>
      <w:r>
        <w:rPr>
          <w:rFonts w:ascii="Times New Roman" w:hAnsi="Times New Roman"/>
          <w:sz w:val="22"/>
          <w:szCs w:val="22"/>
        </w:rPr>
        <w:t xml:space="preserve">use of </w:t>
      </w:r>
      <w:r w:rsidRPr="00837C18">
        <w:rPr>
          <w:rFonts w:ascii="Times New Roman" w:hAnsi="Times New Roman"/>
          <w:sz w:val="22"/>
          <w:szCs w:val="22"/>
        </w:rPr>
        <w:t xml:space="preserve">its analytical reports and results </w:t>
      </w:r>
    </w:p>
    <w:p w14:paraId="599F0B84" w14:textId="77777777" w:rsidR="00D43F9C" w:rsidRPr="00837C18" w:rsidRDefault="00D43F9C" w:rsidP="00A13027">
      <w:pPr>
        <w:numPr>
          <w:ilvl w:val="0"/>
          <w:numId w:val="18"/>
        </w:numPr>
        <w:autoSpaceDE w:val="0"/>
        <w:autoSpaceDN w:val="0"/>
        <w:adjustRightInd w:val="0"/>
        <w:jc w:val="left"/>
        <w:rPr>
          <w:rFonts w:ascii="Times New Roman" w:hAnsi="Times New Roman"/>
          <w:sz w:val="22"/>
          <w:szCs w:val="22"/>
        </w:rPr>
      </w:pPr>
      <w:r>
        <w:rPr>
          <w:rFonts w:ascii="Times New Roman" w:hAnsi="Times New Roman"/>
          <w:sz w:val="22"/>
          <w:szCs w:val="22"/>
        </w:rPr>
        <w:t>To develop a d</w:t>
      </w:r>
      <w:r w:rsidRPr="00837C18">
        <w:rPr>
          <w:rFonts w:ascii="Times New Roman" w:hAnsi="Times New Roman"/>
          <w:sz w:val="22"/>
          <w:szCs w:val="22"/>
        </w:rPr>
        <w:t xml:space="preserve">etailed proposal for re-branding the LMIS portal and its visibility;    </w:t>
      </w:r>
    </w:p>
    <w:p w14:paraId="4589A86F" w14:textId="77777777" w:rsidR="00D43F9C" w:rsidRPr="00837C18" w:rsidRDefault="00D43F9C" w:rsidP="00A13027">
      <w:pPr>
        <w:numPr>
          <w:ilvl w:val="0"/>
          <w:numId w:val="18"/>
        </w:numPr>
        <w:autoSpaceDE w:val="0"/>
        <w:autoSpaceDN w:val="0"/>
        <w:adjustRightInd w:val="0"/>
        <w:jc w:val="left"/>
        <w:rPr>
          <w:rFonts w:ascii="Times New Roman" w:hAnsi="Times New Roman"/>
          <w:sz w:val="22"/>
          <w:szCs w:val="22"/>
        </w:rPr>
      </w:pPr>
      <w:r>
        <w:rPr>
          <w:rFonts w:ascii="Times New Roman" w:hAnsi="Times New Roman"/>
          <w:sz w:val="22"/>
          <w:szCs w:val="22"/>
        </w:rPr>
        <w:t xml:space="preserve">To develop and implement </w:t>
      </w:r>
      <w:r w:rsidRPr="00837C18">
        <w:rPr>
          <w:rFonts w:ascii="Times New Roman" w:hAnsi="Times New Roman"/>
          <w:sz w:val="22"/>
          <w:szCs w:val="22"/>
        </w:rPr>
        <w:t xml:space="preserve">public awareness and visibility </w:t>
      </w:r>
      <w:r>
        <w:rPr>
          <w:rFonts w:ascii="Times New Roman" w:hAnsi="Times New Roman"/>
          <w:sz w:val="22"/>
          <w:szCs w:val="22"/>
        </w:rPr>
        <w:t xml:space="preserve">actions for </w:t>
      </w:r>
      <w:r w:rsidRPr="00837C18">
        <w:rPr>
          <w:rFonts w:ascii="Times New Roman" w:hAnsi="Times New Roman"/>
          <w:sz w:val="22"/>
          <w:szCs w:val="22"/>
        </w:rPr>
        <w:t>labour market information</w:t>
      </w:r>
      <w:r>
        <w:rPr>
          <w:rFonts w:ascii="Times New Roman" w:hAnsi="Times New Roman"/>
          <w:sz w:val="22"/>
          <w:szCs w:val="22"/>
        </w:rPr>
        <w:t>.</w:t>
      </w:r>
      <w:r w:rsidRPr="00837C18">
        <w:rPr>
          <w:rFonts w:ascii="Times New Roman" w:hAnsi="Times New Roman"/>
          <w:sz w:val="22"/>
          <w:szCs w:val="22"/>
        </w:rPr>
        <w:t xml:space="preserve">   </w:t>
      </w:r>
    </w:p>
    <w:p w14:paraId="4D0F903A" w14:textId="77777777" w:rsidR="00D43F9C" w:rsidRDefault="00D43F9C" w:rsidP="00D43F9C">
      <w:pPr>
        <w:autoSpaceDE w:val="0"/>
        <w:autoSpaceDN w:val="0"/>
        <w:adjustRightInd w:val="0"/>
        <w:rPr>
          <w:rFonts w:ascii="Times New Roman" w:hAnsi="Times New Roman"/>
          <w:sz w:val="22"/>
          <w:szCs w:val="22"/>
        </w:rPr>
      </w:pPr>
      <w:r w:rsidRPr="00C46D32">
        <w:rPr>
          <w:rFonts w:ascii="Times New Roman" w:hAnsi="Times New Roman"/>
          <w:b/>
          <w:sz w:val="22"/>
          <w:szCs w:val="22"/>
        </w:rPr>
        <w:t xml:space="preserve">Result </w:t>
      </w:r>
      <w:r w:rsidR="00A93FDC">
        <w:rPr>
          <w:rFonts w:ascii="Times New Roman" w:hAnsi="Times New Roman"/>
          <w:b/>
          <w:sz w:val="22"/>
          <w:szCs w:val="22"/>
        </w:rPr>
        <w:t>4</w:t>
      </w:r>
      <w:r w:rsidRPr="00C46D32">
        <w:rPr>
          <w:rFonts w:ascii="Times New Roman" w:hAnsi="Times New Roman"/>
          <w:b/>
          <w:sz w:val="22"/>
          <w:szCs w:val="22"/>
        </w:rPr>
        <w:t>.</w:t>
      </w:r>
      <w:r w:rsidR="00A93FDC">
        <w:rPr>
          <w:rFonts w:ascii="Times New Roman" w:hAnsi="Times New Roman"/>
          <w:b/>
          <w:sz w:val="22"/>
          <w:szCs w:val="22"/>
        </w:rPr>
        <w:t>10.</w:t>
      </w:r>
      <w:r w:rsidRPr="00C46D32">
        <w:rPr>
          <w:rFonts w:ascii="Times New Roman" w:hAnsi="Times New Roman"/>
          <w:b/>
          <w:sz w:val="22"/>
          <w:szCs w:val="22"/>
        </w:rPr>
        <w:t xml:space="preserve"> </w:t>
      </w:r>
      <w:r>
        <w:rPr>
          <w:rFonts w:ascii="Times New Roman" w:hAnsi="Times New Roman"/>
          <w:sz w:val="22"/>
          <w:szCs w:val="22"/>
        </w:rPr>
        <w:t>Enhanced capacity of Enterprise Georgia to analyse SME skills needs and link them with relevant training provision</w:t>
      </w:r>
    </w:p>
    <w:p w14:paraId="691CDC1B" w14:textId="77777777" w:rsidR="00D43F9C" w:rsidRDefault="00D43F9C" w:rsidP="00A13027">
      <w:pPr>
        <w:numPr>
          <w:ilvl w:val="0"/>
          <w:numId w:val="17"/>
        </w:numPr>
        <w:autoSpaceDE w:val="0"/>
        <w:autoSpaceDN w:val="0"/>
        <w:adjustRightInd w:val="0"/>
        <w:jc w:val="left"/>
        <w:rPr>
          <w:rFonts w:ascii="Times New Roman" w:hAnsi="Times New Roman"/>
          <w:sz w:val="22"/>
          <w:szCs w:val="22"/>
        </w:rPr>
      </w:pPr>
      <w:r>
        <w:rPr>
          <w:rFonts w:ascii="Times New Roman" w:hAnsi="Times New Roman"/>
          <w:sz w:val="22"/>
          <w:szCs w:val="22"/>
        </w:rPr>
        <w:t>To conduct skills needs/training needs assessment of SME in two selected sectors using the previous survey experience of Enterprise Georgia in hospitality and publishing/printing sector; sectors will be proposed by Enterprise Georgia/</w:t>
      </w:r>
      <w:proofErr w:type="spellStart"/>
      <w:r>
        <w:rPr>
          <w:rFonts w:ascii="Times New Roman" w:hAnsi="Times New Roman"/>
          <w:sz w:val="22"/>
          <w:szCs w:val="22"/>
        </w:rPr>
        <w:t>MoESD</w:t>
      </w:r>
      <w:proofErr w:type="spellEnd"/>
      <w:r>
        <w:rPr>
          <w:rFonts w:ascii="Times New Roman" w:hAnsi="Times New Roman"/>
          <w:sz w:val="22"/>
          <w:szCs w:val="22"/>
        </w:rPr>
        <w:t xml:space="preserve">;  </w:t>
      </w:r>
    </w:p>
    <w:p w14:paraId="1334EC40" w14:textId="77777777" w:rsidR="00D43F9C" w:rsidRDefault="00D43F9C" w:rsidP="00A13027">
      <w:pPr>
        <w:numPr>
          <w:ilvl w:val="0"/>
          <w:numId w:val="16"/>
        </w:numPr>
        <w:autoSpaceDE w:val="0"/>
        <w:autoSpaceDN w:val="0"/>
        <w:adjustRightInd w:val="0"/>
        <w:rPr>
          <w:rFonts w:ascii="Times New Roman" w:hAnsi="Times New Roman"/>
          <w:sz w:val="22"/>
          <w:szCs w:val="22"/>
        </w:rPr>
      </w:pPr>
      <w:r>
        <w:rPr>
          <w:rFonts w:ascii="Times New Roman" w:hAnsi="Times New Roman"/>
          <w:sz w:val="22"/>
          <w:szCs w:val="22"/>
        </w:rPr>
        <w:t>Build the staff capacity to analyse the survey results and link them with supply of training;</w:t>
      </w:r>
    </w:p>
    <w:p w14:paraId="70581110" w14:textId="77777777" w:rsidR="00D43F9C" w:rsidRDefault="00D43F9C" w:rsidP="00A13027">
      <w:pPr>
        <w:numPr>
          <w:ilvl w:val="0"/>
          <w:numId w:val="16"/>
        </w:numPr>
        <w:autoSpaceDE w:val="0"/>
        <w:autoSpaceDN w:val="0"/>
        <w:adjustRightInd w:val="0"/>
        <w:rPr>
          <w:rFonts w:ascii="Times New Roman" w:hAnsi="Times New Roman"/>
          <w:sz w:val="22"/>
          <w:szCs w:val="22"/>
        </w:rPr>
      </w:pPr>
      <w:r>
        <w:rPr>
          <w:rFonts w:ascii="Times New Roman" w:hAnsi="Times New Roman"/>
          <w:sz w:val="22"/>
          <w:szCs w:val="22"/>
        </w:rPr>
        <w:t>Design and pilot few selected short-term training courses in cooperation with companies and training providers;</w:t>
      </w:r>
    </w:p>
    <w:p w14:paraId="7D938D64" w14:textId="77777777" w:rsidR="00D43F9C" w:rsidRDefault="00D43F9C" w:rsidP="00A13027">
      <w:pPr>
        <w:numPr>
          <w:ilvl w:val="0"/>
          <w:numId w:val="16"/>
        </w:numPr>
        <w:autoSpaceDE w:val="0"/>
        <w:autoSpaceDN w:val="0"/>
        <w:adjustRightInd w:val="0"/>
        <w:rPr>
          <w:rFonts w:ascii="Times New Roman" w:hAnsi="Times New Roman"/>
          <w:sz w:val="22"/>
          <w:szCs w:val="22"/>
        </w:rPr>
      </w:pPr>
      <w:r>
        <w:rPr>
          <w:rFonts w:ascii="Times New Roman" w:hAnsi="Times New Roman"/>
          <w:sz w:val="22"/>
          <w:szCs w:val="22"/>
        </w:rPr>
        <w:t xml:space="preserve">Revise the survey methodology and guidance material for training providers on the design and delivery of courses based on the pilot experience;   </w:t>
      </w:r>
    </w:p>
    <w:p w14:paraId="20A43BD4" w14:textId="77777777" w:rsidR="00A93FDC" w:rsidRPr="00A93FDC" w:rsidRDefault="00A93FDC" w:rsidP="00A93FDC">
      <w:pPr>
        <w:autoSpaceDE w:val="0"/>
        <w:autoSpaceDN w:val="0"/>
        <w:adjustRightInd w:val="0"/>
        <w:rPr>
          <w:rFonts w:ascii="Times New Roman" w:hAnsi="Times New Roman"/>
          <w:b/>
        </w:rPr>
      </w:pPr>
      <w:r>
        <w:rPr>
          <w:rFonts w:ascii="Times New Roman" w:hAnsi="Times New Roman"/>
          <w:b/>
        </w:rPr>
        <w:t>5</w:t>
      </w:r>
      <w:r w:rsidRPr="00A93FDC">
        <w:rPr>
          <w:rFonts w:ascii="Times New Roman" w:hAnsi="Times New Roman"/>
          <w:b/>
        </w:rPr>
        <w:t>. S</w:t>
      </w:r>
      <w:r>
        <w:rPr>
          <w:rFonts w:ascii="Times New Roman" w:hAnsi="Times New Roman"/>
          <w:b/>
        </w:rPr>
        <w:t xml:space="preserve">UPPORT TO EU DELEGATION </w:t>
      </w:r>
      <w:r w:rsidRPr="00A93FDC">
        <w:rPr>
          <w:rFonts w:ascii="Times New Roman" w:hAnsi="Times New Roman"/>
          <w:b/>
        </w:rPr>
        <w:t xml:space="preserve"> </w:t>
      </w:r>
    </w:p>
    <w:p w14:paraId="5797E94A" w14:textId="77777777" w:rsidR="00AD41F9" w:rsidRDefault="00742868" w:rsidP="00705758">
      <w:pPr>
        <w:autoSpaceDE w:val="0"/>
        <w:autoSpaceDN w:val="0"/>
        <w:adjustRightInd w:val="0"/>
        <w:rPr>
          <w:rFonts w:ascii="Times New Roman" w:hAnsi="Times New Roman"/>
          <w:sz w:val="22"/>
          <w:szCs w:val="22"/>
        </w:rPr>
      </w:pPr>
      <w:r>
        <w:rPr>
          <w:rFonts w:ascii="Times New Roman" w:hAnsi="Times New Roman"/>
          <w:b/>
          <w:sz w:val="22"/>
          <w:szCs w:val="22"/>
        </w:rPr>
        <w:t>Result 5.1</w:t>
      </w:r>
      <w:r w:rsidR="007F7520">
        <w:rPr>
          <w:rFonts w:ascii="Times New Roman" w:hAnsi="Times New Roman"/>
          <w:sz w:val="22"/>
          <w:szCs w:val="22"/>
        </w:rPr>
        <w:t xml:space="preserve">: </w:t>
      </w:r>
      <w:r w:rsidR="007F7520" w:rsidRPr="00742868">
        <w:rPr>
          <w:rFonts w:ascii="Times New Roman" w:hAnsi="Times New Roman"/>
          <w:sz w:val="22"/>
          <w:szCs w:val="22"/>
        </w:rPr>
        <w:t>Support and expertise services provided to the EU Delegation</w:t>
      </w:r>
      <w:r w:rsidR="007F7520" w:rsidRPr="007F7520">
        <w:rPr>
          <w:rFonts w:ascii="Times New Roman" w:hAnsi="Times New Roman"/>
          <w:sz w:val="22"/>
          <w:szCs w:val="22"/>
        </w:rPr>
        <w:t xml:space="preserve"> to Georgia in </w:t>
      </w:r>
      <w:r w:rsidR="00A93FDC" w:rsidRPr="00A93FDC">
        <w:rPr>
          <w:rFonts w:ascii="Times New Roman" w:hAnsi="Times New Roman"/>
          <w:b/>
          <w:sz w:val="22"/>
          <w:szCs w:val="22"/>
        </w:rPr>
        <w:t>G</w:t>
      </w:r>
      <w:r w:rsidR="007F7520" w:rsidRPr="00A93FDC">
        <w:rPr>
          <w:rFonts w:ascii="Times New Roman" w:hAnsi="Times New Roman"/>
          <w:b/>
          <w:sz w:val="22"/>
          <w:szCs w:val="22"/>
        </w:rPr>
        <w:t xml:space="preserve">rant </w:t>
      </w:r>
      <w:r w:rsidR="00A93FDC" w:rsidRPr="00A93FDC">
        <w:rPr>
          <w:rFonts w:ascii="Times New Roman" w:hAnsi="Times New Roman"/>
          <w:b/>
          <w:sz w:val="22"/>
          <w:szCs w:val="22"/>
        </w:rPr>
        <w:t>Scheme</w:t>
      </w:r>
      <w:r w:rsidR="00A93FDC">
        <w:rPr>
          <w:rFonts w:ascii="Times New Roman" w:hAnsi="Times New Roman"/>
          <w:sz w:val="22"/>
          <w:szCs w:val="22"/>
        </w:rPr>
        <w:t xml:space="preserve"> </w:t>
      </w:r>
      <w:r w:rsidR="007F7520" w:rsidRPr="007F7520">
        <w:rPr>
          <w:rFonts w:ascii="Times New Roman" w:hAnsi="Times New Roman"/>
          <w:sz w:val="22"/>
          <w:szCs w:val="22"/>
        </w:rPr>
        <w:t>component implementation</w:t>
      </w:r>
      <w:r w:rsidR="007F7520">
        <w:rPr>
          <w:rFonts w:ascii="Times New Roman" w:hAnsi="Times New Roman"/>
          <w:sz w:val="22"/>
          <w:szCs w:val="22"/>
        </w:rPr>
        <w:t xml:space="preserve"> and facilitation of EU-Georgia cooperation missions and monitoring</w:t>
      </w:r>
    </w:p>
    <w:p w14:paraId="79DD9B57" w14:textId="77777777" w:rsidR="00714531" w:rsidRDefault="00714531" w:rsidP="00A13027">
      <w:pPr>
        <w:numPr>
          <w:ilvl w:val="0"/>
          <w:numId w:val="33"/>
        </w:numPr>
        <w:autoSpaceDE w:val="0"/>
        <w:autoSpaceDN w:val="0"/>
        <w:adjustRightInd w:val="0"/>
        <w:rPr>
          <w:rFonts w:ascii="Times New Roman" w:hAnsi="Times New Roman"/>
          <w:sz w:val="22"/>
          <w:szCs w:val="22"/>
        </w:rPr>
      </w:pPr>
      <w:r>
        <w:rPr>
          <w:rFonts w:ascii="Times New Roman" w:hAnsi="Times New Roman"/>
          <w:sz w:val="22"/>
          <w:szCs w:val="22"/>
        </w:rPr>
        <w:t xml:space="preserve">To prepare and implement an information campaign on the Grant Scheme of the SRPC using various means and channels to promote the Scheme among potential national applicants and co-applicants; </w:t>
      </w:r>
    </w:p>
    <w:p w14:paraId="459D422E" w14:textId="77777777" w:rsidR="00714531" w:rsidRDefault="00714531" w:rsidP="00A13027">
      <w:pPr>
        <w:numPr>
          <w:ilvl w:val="0"/>
          <w:numId w:val="33"/>
        </w:numPr>
        <w:autoSpaceDE w:val="0"/>
        <w:autoSpaceDN w:val="0"/>
        <w:adjustRightInd w:val="0"/>
        <w:rPr>
          <w:rFonts w:ascii="Times New Roman" w:hAnsi="Times New Roman"/>
          <w:sz w:val="22"/>
          <w:szCs w:val="22"/>
        </w:rPr>
      </w:pPr>
      <w:r>
        <w:rPr>
          <w:rFonts w:ascii="Times New Roman" w:hAnsi="Times New Roman"/>
          <w:sz w:val="22"/>
          <w:szCs w:val="22"/>
        </w:rPr>
        <w:t>To conduct training, Q&amp;A and information sessions (at least three out of which two outside the capital) for pre-selected/short-listed applicants</w:t>
      </w:r>
      <w:r w:rsidR="008F370A">
        <w:rPr>
          <w:rFonts w:ascii="Times New Roman" w:hAnsi="Times New Roman"/>
          <w:sz w:val="22"/>
          <w:szCs w:val="22"/>
        </w:rPr>
        <w:t>;</w:t>
      </w:r>
    </w:p>
    <w:p w14:paraId="3D00B601" w14:textId="77777777" w:rsidR="00714531" w:rsidRDefault="00714531" w:rsidP="00A13027">
      <w:pPr>
        <w:numPr>
          <w:ilvl w:val="0"/>
          <w:numId w:val="33"/>
        </w:numPr>
        <w:autoSpaceDE w:val="0"/>
        <w:autoSpaceDN w:val="0"/>
        <w:adjustRightInd w:val="0"/>
        <w:rPr>
          <w:rFonts w:ascii="Times New Roman" w:hAnsi="Times New Roman"/>
          <w:sz w:val="22"/>
          <w:szCs w:val="22"/>
        </w:rPr>
      </w:pPr>
      <w:r>
        <w:rPr>
          <w:rFonts w:ascii="Times New Roman" w:hAnsi="Times New Roman"/>
          <w:sz w:val="22"/>
          <w:szCs w:val="22"/>
        </w:rPr>
        <w:t xml:space="preserve">To assist the EUD in monitoring and guidance of the grant </w:t>
      </w:r>
      <w:r w:rsidR="009D2A10">
        <w:rPr>
          <w:rFonts w:ascii="Times New Roman" w:hAnsi="Times New Roman"/>
          <w:sz w:val="22"/>
          <w:szCs w:val="22"/>
        </w:rPr>
        <w:t xml:space="preserve">implementers </w:t>
      </w:r>
      <w:r>
        <w:rPr>
          <w:rFonts w:ascii="Times New Roman" w:hAnsi="Times New Roman"/>
          <w:sz w:val="22"/>
          <w:szCs w:val="22"/>
        </w:rPr>
        <w:t>by conducting site visits to the implementation location, by writing monitoring reports, by informing the EUD on the progress and advising the EUD on corrective measures if needed</w:t>
      </w:r>
      <w:r w:rsidR="008F370A">
        <w:rPr>
          <w:rFonts w:ascii="Times New Roman" w:hAnsi="Times New Roman"/>
          <w:sz w:val="22"/>
          <w:szCs w:val="22"/>
        </w:rPr>
        <w:t>;</w:t>
      </w:r>
      <w:r>
        <w:rPr>
          <w:rFonts w:ascii="Times New Roman" w:hAnsi="Times New Roman"/>
          <w:sz w:val="22"/>
          <w:szCs w:val="22"/>
        </w:rPr>
        <w:t xml:space="preserve"> </w:t>
      </w:r>
    </w:p>
    <w:p w14:paraId="5F530F4A" w14:textId="77777777" w:rsidR="00714531" w:rsidRDefault="00714531" w:rsidP="00A13027">
      <w:pPr>
        <w:numPr>
          <w:ilvl w:val="0"/>
          <w:numId w:val="33"/>
        </w:numPr>
        <w:autoSpaceDE w:val="0"/>
        <w:autoSpaceDN w:val="0"/>
        <w:adjustRightInd w:val="0"/>
        <w:rPr>
          <w:rFonts w:ascii="Times New Roman" w:hAnsi="Times New Roman"/>
          <w:sz w:val="22"/>
          <w:szCs w:val="22"/>
        </w:rPr>
      </w:pPr>
      <w:r>
        <w:rPr>
          <w:rFonts w:ascii="Times New Roman" w:hAnsi="Times New Roman"/>
          <w:sz w:val="22"/>
          <w:szCs w:val="22"/>
        </w:rPr>
        <w:t xml:space="preserve">To assist the EUD in the organisation of public launch and closure events of the </w:t>
      </w:r>
      <w:r w:rsidR="008F370A">
        <w:rPr>
          <w:rFonts w:ascii="Times New Roman" w:hAnsi="Times New Roman"/>
          <w:sz w:val="22"/>
          <w:szCs w:val="22"/>
        </w:rPr>
        <w:t>Grant Scheme.</w:t>
      </w:r>
    </w:p>
    <w:p w14:paraId="107E7C4D" w14:textId="77777777" w:rsidR="008F370A" w:rsidRDefault="008F370A" w:rsidP="00A13027">
      <w:pPr>
        <w:numPr>
          <w:ilvl w:val="0"/>
          <w:numId w:val="33"/>
        </w:numPr>
        <w:autoSpaceDE w:val="0"/>
        <w:autoSpaceDN w:val="0"/>
        <w:adjustRightInd w:val="0"/>
        <w:rPr>
          <w:rFonts w:ascii="Times New Roman" w:hAnsi="Times New Roman"/>
          <w:sz w:val="22"/>
          <w:szCs w:val="22"/>
        </w:rPr>
      </w:pPr>
      <w:r>
        <w:rPr>
          <w:rFonts w:ascii="Times New Roman" w:hAnsi="Times New Roman"/>
          <w:sz w:val="22"/>
          <w:szCs w:val="22"/>
        </w:rPr>
        <w:t>To assist the EUD in organising and planning the HQ missions and expert visits to Georgia in the fields related to the SRPC (Skills, VET, LLL, employme</w:t>
      </w:r>
      <w:r w:rsidR="00D432B0">
        <w:rPr>
          <w:rFonts w:ascii="Times New Roman" w:hAnsi="Times New Roman"/>
          <w:sz w:val="22"/>
          <w:szCs w:val="22"/>
        </w:rPr>
        <w:t xml:space="preserve">nt, labour market, youth) which </w:t>
      </w:r>
      <w:r>
        <w:rPr>
          <w:rFonts w:ascii="Times New Roman" w:hAnsi="Times New Roman"/>
          <w:sz w:val="22"/>
          <w:szCs w:val="22"/>
        </w:rPr>
        <w:t xml:space="preserve">includes assistance in drafting the visit agenda, scheduling and following up meetings and logistical arrangements  </w:t>
      </w:r>
    </w:p>
    <w:p w14:paraId="5F735775" w14:textId="77777777" w:rsidR="008F370A" w:rsidRPr="007D52D7" w:rsidRDefault="008F370A" w:rsidP="00A13027">
      <w:pPr>
        <w:numPr>
          <w:ilvl w:val="0"/>
          <w:numId w:val="33"/>
        </w:numPr>
        <w:autoSpaceDE w:val="0"/>
        <w:autoSpaceDN w:val="0"/>
        <w:adjustRightInd w:val="0"/>
        <w:rPr>
          <w:rFonts w:ascii="Times New Roman" w:hAnsi="Times New Roman"/>
          <w:sz w:val="22"/>
          <w:szCs w:val="22"/>
        </w:rPr>
      </w:pPr>
      <w:r>
        <w:rPr>
          <w:rFonts w:ascii="Times New Roman" w:hAnsi="Times New Roman"/>
          <w:sz w:val="22"/>
          <w:szCs w:val="22"/>
        </w:rPr>
        <w:t xml:space="preserve">To provide short update and progress reports on ongoing reforms on skills, VET, LLL, employment, labour market and youth </w:t>
      </w:r>
      <w:r w:rsidR="00D953A6">
        <w:rPr>
          <w:rFonts w:ascii="Times New Roman" w:hAnsi="Times New Roman"/>
          <w:sz w:val="22"/>
          <w:szCs w:val="22"/>
        </w:rPr>
        <w:t xml:space="preserve">as well as on the </w:t>
      </w:r>
      <w:r w:rsidR="001E35F7">
        <w:rPr>
          <w:rFonts w:ascii="Times New Roman" w:hAnsi="Times New Roman"/>
          <w:sz w:val="22"/>
          <w:szCs w:val="22"/>
        </w:rPr>
        <w:t>implementation of the related Association Agenda</w:t>
      </w:r>
      <w:r w:rsidR="00D953A6">
        <w:rPr>
          <w:rFonts w:ascii="Times New Roman" w:hAnsi="Times New Roman"/>
          <w:sz w:val="22"/>
          <w:szCs w:val="22"/>
        </w:rPr>
        <w:t xml:space="preserve">; This covers </w:t>
      </w:r>
      <w:r>
        <w:rPr>
          <w:rFonts w:ascii="Times New Roman" w:hAnsi="Times New Roman"/>
          <w:sz w:val="22"/>
          <w:szCs w:val="22"/>
        </w:rPr>
        <w:t xml:space="preserve">the development and adoption of </w:t>
      </w:r>
      <w:r w:rsidR="00D953A6">
        <w:rPr>
          <w:rFonts w:ascii="Times New Roman" w:hAnsi="Times New Roman"/>
          <w:sz w:val="22"/>
          <w:szCs w:val="22"/>
        </w:rPr>
        <w:t xml:space="preserve">new </w:t>
      </w:r>
      <w:r>
        <w:rPr>
          <w:rFonts w:ascii="Times New Roman" w:hAnsi="Times New Roman"/>
          <w:sz w:val="22"/>
          <w:szCs w:val="22"/>
        </w:rPr>
        <w:t>policy and legislative documents</w:t>
      </w:r>
      <w:r w:rsidR="00D953A6">
        <w:rPr>
          <w:rFonts w:ascii="Times New Roman" w:hAnsi="Times New Roman"/>
          <w:sz w:val="22"/>
          <w:szCs w:val="22"/>
        </w:rPr>
        <w:t xml:space="preserve"> and initiatives and collection of relevant </w:t>
      </w:r>
      <w:r>
        <w:rPr>
          <w:rFonts w:ascii="Times New Roman" w:hAnsi="Times New Roman"/>
          <w:sz w:val="22"/>
          <w:szCs w:val="22"/>
        </w:rPr>
        <w:t>statistical evidence for the thematic EU-Georgia Sub-Committee meetings, briefings for the HQ</w:t>
      </w:r>
      <w:r w:rsidR="00D432B0">
        <w:rPr>
          <w:rFonts w:ascii="Times New Roman" w:hAnsi="Times New Roman"/>
          <w:sz w:val="22"/>
          <w:szCs w:val="22"/>
        </w:rPr>
        <w:t xml:space="preserve"> visits or other ad-hoc information needs upon request of the EUD. </w:t>
      </w:r>
    </w:p>
    <w:p w14:paraId="66EF1A43" w14:textId="77777777" w:rsidR="00BB1BED" w:rsidRPr="00287A5B" w:rsidRDefault="00BB1BED" w:rsidP="00902737">
      <w:pPr>
        <w:pStyle w:val="Heading2"/>
      </w:pPr>
      <w:bookmarkStart w:id="41" w:name="_Ref530906824"/>
      <w:bookmarkStart w:id="42" w:name="_Toc521691454"/>
      <w:r w:rsidRPr="00287A5B">
        <w:lastRenderedPageBreak/>
        <w:t>Project management</w:t>
      </w:r>
      <w:bookmarkEnd w:id="41"/>
      <w:bookmarkEnd w:id="42"/>
    </w:p>
    <w:p w14:paraId="7DCF78B8" w14:textId="77777777" w:rsidR="00BB1BED" w:rsidRPr="00287A5B" w:rsidRDefault="00BB1BED" w:rsidP="006E2226">
      <w:pPr>
        <w:pStyle w:val="Heading3"/>
      </w:pPr>
      <w:r w:rsidRPr="00287A5B">
        <w:t>Responsible body</w:t>
      </w:r>
    </w:p>
    <w:p w14:paraId="1B5718C4" w14:textId="77777777" w:rsidR="00C47C4D" w:rsidRPr="00AC5159" w:rsidRDefault="00C47C4D" w:rsidP="00C47C4D">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 xml:space="preserve">The Delegation of the European Union to </w:t>
      </w:r>
      <w:r>
        <w:rPr>
          <w:rFonts w:ascii="Times New Roman" w:hAnsi="Times New Roman"/>
          <w:sz w:val="22"/>
          <w:szCs w:val="22"/>
        </w:rPr>
        <w:t>Georgia</w:t>
      </w:r>
      <w:r w:rsidRPr="00AC5159">
        <w:rPr>
          <w:rFonts w:ascii="Times New Roman" w:hAnsi="Times New Roman"/>
          <w:sz w:val="22"/>
          <w:szCs w:val="22"/>
        </w:rPr>
        <w:t xml:space="preserve"> is responsible for the management of this project. </w:t>
      </w:r>
    </w:p>
    <w:p w14:paraId="775DDCA9" w14:textId="77777777" w:rsidR="00BB1BED" w:rsidRPr="00287A5B" w:rsidRDefault="00BB1BED" w:rsidP="006E2226">
      <w:pPr>
        <w:pStyle w:val="Heading3"/>
      </w:pPr>
      <w:r w:rsidRPr="00287A5B">
        <w:t>Management structure</w:t>
      </w:r>
    </w:p>
    <w:p w14:paraId="66E727D8" w14:textId="77777777" w:rsidR="00C47C4D" w:rsidRPr="00AC5159" w:rsidRDefault="00C47C4D" w:rsidP="00C47C4D">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 xml:space="preserve">The </w:t>
      </w:r>
      <w:r w:rsidR="009D2A10">
        <w:rPr>
          <w:rFonts w:ascii="Times New Roman" w:hAnsi="Times New Roman"/>
          <w:sz w:val="22"/>
          <w:szCs w:val="22"/>
        </w:rPr>
        <w:t>Cooperation</w:t>
      </w:r>
      <w:r w:rsidR="009D2A10" w:rsidRPr="00AC5159">
        <w:rPr>
          <w:rFonts w:ascii="Times New Roman" w:hAnsi="Times New Roman"/>
          <w:sz w:val="22"/>
          <w:szCs w:val="22"/>
        </w:rPr>
        <w:t xml:space="preserve"> </w:t>
      </w:r>
      <w:r>
        <w:rPr>
          <w:rFonts w:ascii="Times New Roman" w:hAnsi="Times New Roman"/>
          <w:sz w:val="22"/>
          <w:szCs w:val="22"/>
        </w:rPr>
        <w:t>Department</w:t>
      </w:r>
      <w:r w:rsidRPr="00AC5159">
        <w:rPr>
          <w:rFonts w:ascii="Times New Roman" w:hAnsi="Times New Roman"/>
          <w:sz w:val="22"/>
          <w:szCs w:val="22"/>
        </w:rPr>
        <w:t xml:space="preserve"> of the Delegation of the European Union to </w:t>
      </w:r>
      <w:r>
        <w:rPr>
          <w:rFonts w:ascii="Times New Roman" w:hAnsi="Times New Roman"/>
          <w:sz w:val="22"/>
          <w:szCs w:val="22"/>
        </w:rPr>
        <w:t>Georgia</w:t>
      </w:r>
      <w:r w:rsidRPr="00AC5159">
        <w:rPr>
          <w:rFonts w:ascii="Times New Roman" w:hAnsi="Times New Roman"/>
          <w:sz w:val="22"/>
          <w:szCs w:val="22"/>
        </w:rPr>
        <w:t>, represented by Project Manager, will be responsible for supervising the implementation of the project.</w:t>
      </w:r>
    </w:p>
    <w:p w14:paraId="4CF06B66" w14:textId="77777777" w:rsidR="00C47C4D" w:rsidRPr="00AC5159" w:rsidRDefault="00C47C4D" w:rsidP="00C47C4D">
      <w:pPr>
        <w:autoSpaceDE w:val="0"/>
        <w:autoSpaceDN w:val="0"/>
        <w:adjustRightInd w:val="0"/>
        <w:spacing w:after="0"/>
        <w:rPr>
          <w:rFonts w:ascii="Times New Roman" w:hAnsi="Times New Roman"/>
          <w:sz w:val="22"/>
          <w:szCs w:val="22"/>
        </w:rPr>
      </w:pPr>
    </w:p>
    <w:p w14:paraId="3E551167" w14:textId="77777777" w:rsidR="00C47C4D" w:rsidRPr="00AC5159" w:rsidRDefault="00C47C4D" w:rsidP="00C47C4D">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The Contractor will be responsible for day-to-day management of the project and mobilisation of all experts. Plans for mobilisation of experts will be subject to the project work plan developed by the Contractor and approved by the Contracting Authority and the Project Partner.</w:t>
      </w:r>
    </w:p>
    <w:p w14:paraId="60898517" w14:textId="77777777" w:rsidR="00C47C4D" w:rsidRPr="00AC5159" w:rsidRDefault="00C47C4D" w:rsidP="00C47C4D">
      <w:pPr>
        <w:autoSpaceDE w:val="0"/>
        <w:autoSpaceDN w:val="0"/>
        <w:adjustRightInd w:val="0"/>
        <w:spacing w:after="0"/>
        <w:rPr>
          <w:rFonts w:ascii="Times New Roman" w:hAnsi="Times New Roman"/>
          <w:sz w:val="22"/>
          <w:szCs w:val="22"/>
        </w:rPr>
      </w:pPr>
    </w:p>
    <w:p w14:paraId="16C3BA0B" w14:textId="77777777" w:rsidR="00C47C4D" w:rsidRPr="00AC5159" w:rsidRDefault="00C47C4D" w:rsidP="00C47C4D">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 xml:space="preserve">During the inception phase the Contractor will assist the Project Partner in establishing the project Steering Committee to guide the project implementation. The Contractor will report regularly to the project Steering Committee which will review the project progress and give guidance on key issues. The Steering Committee shall be set up to oversee and validate the overall direction and policy of the project. The project Steering Committee shall meet at least twice a year. The project Steering Committee shall be made up of all main project stakeholders, </w:t>
      </w:r>
      <w:proofErr w:type="spellStart"/>
      <w:r w:rsidRPr="00AC5159">
        <w:rPr>
          <w:rFonts w:ascii="Times New Roman" w:hAnsi="Times New Roman"/>
          <w:sz w:val="22"/>
          <w:szCs w:val="22"/>
        </w:rPr>
        <w:t>i.e</w:t>
      </w:r>
      <w:proofErr w:type="spellEnd"/>
      <w:r w:rsidRPr="00AC5159">
        <w:rPr>
          <w:rFonts w:ascii="Times New Roman" w:hAnsi="Times New Roman"/>
          <w:sz w:val="22"/>
          <w:szCs w:val="22"/>
        </w:rPr>
        <w:t xml:space="preserve">: </w:t>
      </w:r>
      <w:r>
        <w:rPr>
          <w:rFonts w:ascii="Times New Roman" w:hAnsi="Times New Roman"/>
          <w:sz w:val="22"/>
          <w:szCs w:val="22"/>
        </w:rPr>
        <w:t>beneficiary ministries</w:t>
      </w:r>
      <w:r w:rsidRPr="00AC5159">
        <w:rPr>
          <w:rFonts w:ascii="Times New Roman" w:hAnsi="Times New Roman"/>
          <w:sz w:val="22"/>
          <w:szCs w:val="22"/>
        </w:rPr>
        <w:t xml:space="preserve">, </w:t>
      </w:r>
      <w:r w:rsidR="00304C63">
        <w:rPr>
          <w:rFonts w:ascii="Times New Roman" w:hAnsi="Times New Roman"/>
          <w:sz w:val="22"/>
          <w:szCs w:val="22"/>
        </w:rPr>
        <w:t>Social Service Agency</w:t>
      </w:r>
      <w:r w:rsidR="005E438B">
        <w:rPr>
          <w:rFonts w:ascii="Times New Roman" w:hAnsi="Times New Roman"/>
          <w:sz w:val="22"/>
          <w:szCs w:val="22"/>
        </w:rPr>
        <w:t xml:space="preserve"> (SSA)</w:t>
      </w:r>
      <w:r w:rsidR="00304C63">
        <w:rPr>
          <w:rFonts w:ascii="Times New Roman" w:hAnsi="Times New Roman"/>
          <w:sz w:val="22"/>
          <w:szCs w:val="22"/>
        </w:rPr>
        <w:t xml:space="preserve">, EMIS, GEOSTAT, National Centre for Education Quality Enhancement, </w:t>
      </w:r>
      <w:r w:rsidRPr="00AC5159">
        <w:rPr>
          <w:rFonts w:ascii="Times New Roman" w:hAnsi="Times New Roman"/>
          <w:sz w:val="22"/>
          <w:szCs w:val="22"/>
        </w:rPr>
        <w:t>social partners, representatives of the Contractor, representative</w:t>
      </w:r>
      <w:r w:rsidR="005E438B">
        <w:rPr>
          <w:rFonts w:ascii="Times New Roman" w:hAnsi="Times New Roman"/>
          <w:sz w:val="22"/>
          <w:szCs w:val="22"/>
        </w:rPr>
        <w:t>s</w:t>
      </w:r>
      <w:r w:rsidRPr="00AC5159">
        <w:rPr>
          <w:rFonts w:ascii="Times New Roman" w:hAnsi="Times New Roman"/>
          <w:sz w:val="22"/>
          <w:szCs w:val="22"/>
        </w:rPr>
        <w:t xml:space="preserve"> of the Delegation of the European Union to </w:t>
      </w:r>
      <w:r w:rsidR="00304C63">
        <w:rPr>
          <w:rFonts w:ascii="Times New Roman" w:hAnsi="Times New Roman"/>
          <w:sz w:val="22"/>
          <w:szCs w:val="22"/>
        </w:rPr>
        <w:t>Georgia</w:t>
      </w:r>
      <w:r w:rsidRPr="00AC5159">
        <w:rPr>
          <w:rFonts w:ascii="Times New Roman" w:hAnsi="Times New Roman"/>
          <w:sz w:val="22"/>
          <w:szCs w:val="22"/>
        </w:rPr>
        <w:t xml:space="preserve">, </w:t>
      </w:r>
      <w:r w:rsidRPr="006350AC">
        <w:rPr>
          <w:rFonts w:ascii="Times New Roman" w:hAnsi="Times New Roman"/>
          <w:sz w:val="22"/>
          <w:szCs w:val="22"/>
        </w:rPr>
        <w:t xml:space="preserve">European Training Foundation </w:t>
      </w:r>
      <w:r w:rsidR="008A4A1A">
        <w:rPr>
          <w:rFonts w:ascii="Times New Roman" w:hAnsi="Times New Roman"/>
          <w:sz w:val="22"/>
          <w:szCs w:val="22"/>
        </w:rPr>
        <w:t xml:space="preserve">(ETF) </w:t>
      </w:r>
      <w:r w:rsidRPr="006350AC">
        <w:rPr>
          <w:rFonts w:ascii="Times New Roman" w:hAnsi="Times New Roman"/>
          <w:sz w:val="22"/>
          <w:szCs w:val="22"/>
        </w:rPr>
        <w:t>as an observer member</w:t>
      </w:r>
      <w:r w:rsidRPr="00AC5159">
        <w:rPr>
          <w:rFonts w:ascii="Times New Roman" w:hAnsi="Times New Roman"/>
          <w:sz w:val="22"/>
          <w:szCs w:val="22"/>
        </w:rPr>
        <w:t xml:space="preserve"> and other stakeholders involved.</w:t>
      </w:r>
    </w:p>
    <w:p w14:paraId="6DC5070B" w14:textId="77777777" w:rsidR="00C47C4D" w:rsidRPr="00AC5159" w:rsidRDefault="00C47C4D" w:rsidP="00C47C4D">
      <w:pPr>
        <w:autoSpaceDE w:val="0"/>
        <w:autoSpaceDN w:val="0"/>
        <w:adjustRightInd w:val="0"/>
        <w:spacing w:after="0"/>
        <w:rPr>
          <w:rFonts w:ascii="Times New Roman" w:hAnsi="Times New Roman"/>
          <w:sz w:val="22"/>
          <w:szCs w:val="22"/>
        </w:rPr>
      </w:pPr>
    </w:p>
    <w:p w14:paraId="3AAC230A" w14:textId="77777777" w:rsidR="00C47C4D" w:rsidRPr="00AC5159" w:rsidRDefault="00C47C4D" w:rsidP="00C47C4D">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The Contractor will ensure the proper functioning of the Steering Committee's meetings, such as preparing agenda, reporting, writing minutes, etc.</w:t>
      </w:r>
    </w:p>
    <w:p w14:paraId="78C8FBCA" w14:textId="77777777" w:rsidR="00C47C4D" w:rsidRPr="00AC5159" w:rsidRDefault="00C47C4D" w:rsidP="00C47C4D">
      <w:pPr>
        <w:autoSpaceDE w:val="0"/>
        <w:autoSpaceDN w:val="0"/>
        <w:adjustRightInd w:val="0"/>
        <w:spacing w:after="0"/>
        <w:rPr>
          <w:rFonts w:ascii="Times New Roman" w:hAnsi="Times New Roman"/>
          <w:sz w:val="22"/>
          <w:szCs w:val="22"/>
        </w:rPr>
      </w:pPr>
    </w:p>
    <w:p w14:paraId="51706752" w14:textId="77777777" w:rsidR="00C47C4D" w:rsidRPr="00AC5159" w:rsidRDefault="00C47C4D" w:rsidP="00C47C4D">
      <w:pPr>
        <w:rPr>
          <w:rFonts w:ascii="Times New Roman" w:hAnsi="Times New Roman"/>
          <w:sz w:val="22"/>
          <w:szCs w:val="22"/>
        </w:rPr>
      </w:pPr>
      <w:r w:rsidRPr="00AC5159">
        <w:rPr>
          <w:rFonts w:ascii="Times New Roman" w:hAnsi="Times New Roman"/>
          <w:sz w:val="22"/>
          <w:szCs w:val="22"/>
        </w:rPr>
        <w:t xml:space="preserve">The </w:t>
      </w:r>
      <w:proofErr w:type="spellStart"/>
      <w:r w:rsidRPr="00AC5159">
        <w:rPr>
          <w:rFonts w:ascii="Times New Roman" w:hAnsi="Times New Roman"/>
          <w:sz w:val="22"/>
          <w:szCs w:val="22"/>
        </w:rPr>
        <w:t>MoE</w:t>
      </w:r>
      <w:r w:rsidR="00304C63">
        <w:rPr>
          <w:rFonts w:ascii="Times New Roman" w:hAnsi="Times New Roman"/>
          <w:sz w:val="22"/>
          <w:szCs w:val="22"/>
        </w:rPr>
        <w:t>SCP</w:t>
      </w:r>
      <w:proofErr w:type="spellEnd"/>
      <w:r w:rsidRPr="00AC5159">
        <w:rPr>
          <w:rFonts w:ascii="Times New Roman" w:hAnsi="Times New Roman"/>
          <w:sz w:val="22"/>
          <w:szCs w:val="22"/>
        </w:rPr>
        <w:t xml:space="preserve"> will chair and the </w:t>
      </w:r>
      <w:proofErr w:type="spellStart"/>
      <w:r w:rsidRPr="00AC5159">
        <w:rPr>
          <w:rFonts w:ascii="Times New Roman" w:hAnsi="Times New Roman"/>
          <w:sz w:val="22"/>
          <w:szCs w:val="22"/>
        </w:rPr>
        <w:t>M</w:t>
      </w:r>
      <w:r w:rsidR="00304C63">
        <w:rPr>
          <w:rFonts w:ascii="Times New Roman" w:hAnsi="Times New Roman"/>
          <w:sz w:val="22"/>
          <w:szCs w:val="22"/>
        </w:rPr>
        <w:t>oESD</w:t>
      </w:r>
      <w:proofErr w:type="spellEnd"/>
      <w:r w:rsidR="00304C63">
        <w:rPr>
          <w:rFonts w:ascii="Times New Roman" w:hAnsi="Times New Roman"/>
          <w:sz w:val="22"/>
          <w:szCs w:val="22"/>
        </w:rPr>
        <w:t xml:space="preserve"> </w:t>
      </w:r>
      <w:r w:rsidRPr="00AC5159">
        <w:rPr>
          <w:rFonts w:ascii="Times New Roman" w:hAnsi="Times New Roman"/>
          <w:sz w:val="22"/>
          <w:szCs w:val="22"/>
        </w:rPr>
        <w:t xml:space="preserve">or </w:t>
      </w:r>
      <w:proofErr w:type="spellStart"/>
      <w:r w:rsidRPr="00AC5159">
        <w:rPr>
          <w:rFonts w:ascii="Times New Roman" w:hAnsi="Times New Roman"/>
          <w:sz w:val="22"/>
          <w:szCs w:val="22"/>
        </w:rPr>
        <w:t>Mo</w:t>
      </w:r>
      <w:r w:rsidR="00304C63">
        <w:rPr>
          <w:rFonts w:ascii="Times New Roman" w:hAnsi="Times New Roman"/>
          <w:sz w:val="22"/>
          <w:szCs w:val="22"/>
        </w:rPr>
        <w:t>IDP</w:t>
      </w:r>
      <w:r w:rsidRPr="00AC5159">
        <w:rPr>
          <w:rFonts w:ascii="Times New Roman" w:hAnsi="Times New Roman"/>
          <w:sz w:val="22"/>
          <w:szCs w:val="22"/>
        </w:rPr>
        <w:t>L</w:t>
      </w:r>
      <w:r w:rsidR="00304C63">
        <w:rPr>
          <w:rFonts w:ascii="Times New Roman" w:hAnsi="Times New Roman"/>
          <w:sz w:val="22"/>
          <w:szCs w:val="22"/>
        </w:rPr>
        <w:t>HSA</w:t>
      </w:r>
      <w:proofErr w:type="spellEnd"/>
      <w:r w:rsidRPr="00AC5159">
        <w:rPr>
          <w:rFonts w:ascii="Times New Roman" w:hAnsi="Times New Roman"/>
          <w:sz w:val="22"/>
          <w:szCs w:val="22"/>
        </w:rPr>
        <w:t xml:space="preserve"> will (co)-Chair the Project Steering Committee.</w:t>
      </w:r>
    </w:p>
    <w:p w14:paraId="6038A734" w14:textId="77777777" w:rsidR="00C47C4D" w:rsidRPr="00AC5159" w:rsidRDefault="00C47C4D" w:rsidP="00C47C4D">
      <w:pPr>
        <w:rPr>
          <w:rFonts w:ascii="Times New Roman" w:hAnsi="Times New Roman"/>
          <w:sz w:val="22"/>
          <w:szCs w:val="22"/>
        </w:rPr>
      </w:pPr>
      <w:r w:rsidRPr="00AC5159">
        <w:rPr>
          <w:rFonts w:ascii="Times New Roman" w:hAnsi="Times New Roman"/>
          <w:sz w:val="22"/>
          <w:szCs w:val="22"/>
        </w:rPr>
        <w:t xml:space="preserve">The </w:t>
      </w:r>
      <w:r w:rsidR="00304C63">
        <w:rPr>
          <w:rFonts w:ascii="Times New Roman" w:hAnsi="Times New Roman"/>
          <w:sz w:val="22"/>
          <w:szCs w:val="22"/>
        </w:rPr>
        <w:t xml:space="preserve">line ministries and their subordinate agencies </w:t>
      </w:r>
      <w:r w:rsidRPr="00AC5159">
        <w:rPr>
          <w:rFonts w:ascii="Times New Roman" w:hAnsi="Times New Roman"/>
          <w:sz w:val="22"/>
          <w:szCs w:val="22"/>
        </w:rPr>
        <w:t>will:</w:t>
      </w:r>
    </w:p>
    <w:p w14:paraId="78735DBD" w14:textId="77777777" w:rsidR="00C47C4D" w:rsidRPr="00AC5159" w:rsidRDefault="00C47C4D" w:rsidP="00A13027">
      <w:pPr>
        <w:numPr>
          <w:ilvl w:val="0"/>
          <w:numId w:val="8"/>
        </w:numPr>
        <w:rPr>
          <w:rFonts w:ascii="Times New Roman" w:hAnsi="Times New Roman"/>
          <w:sz w:val="22"/>
          <w:szCs w:val="22"/>
        </w:rPr>
      </w:pPr>
      <w:r w:rsidRPr="00AC5159">
        <w:rPr>
          <w:rFonts w:ascii="Times New Roman" w:hAnsi="Times New Roman"/>
          <w:sz w:val="22"/>
          <w:szCs w:val="22"/>
        </w:rPr>
        <w:t xml:space="preserve">Ensure that staff at appropriate levels is appointed to liaise with the Contracting Authority and work alongside with the staff of the Contractor. </w:t>
      </w:r>
    </w:p>
    <w:p w14:paraId="7CE0126B" w14:textId="77777777" w:rsidR="00C47C4D" w:rsidRPr="00AC5159" w:rsidRDefault="00C47C4D" w:rsidP="00A13027">
      <w:pPr>
        <w:numPr>
          <w:ilvl w:val="0"/>
          <w:numId w:val="8"/>
        </w:numPr>
        <w:rPr>
          <w:rFonts w:ascii="Times New Roman" w:hAnsi="Times New Roman"/>
          <w:sz w:val="22"/>
          <w:szCs w:val="22"/>
        </w:rPr>
      </w:pPr>
      <w:r w:rsidRPr="00AC5159">
        <w:rPr>
          <w:rFonts w:ascii="Times New Roman" w:hAnsi="Times New Roman"/>
          <w:sz w:val="22"/>
          <w:szCs w:val="22"/>
        </w:rPr>
        <w:t xml:space="preserve">Appoint one senior official to be the key contact person for project activities. </w:t>
      </w:r>
    </w:p>
    <w:p w14:paraId="3B2F8F54" w14:textId="77777777" w:rsidR="00C47C4D" w:rsidRPr="00AC5159" w:rsidRDefault="00C47C4D" w:rsidP="00A13027">
      <w:pPr>
        <w:numPr>
          <w:ilvl w:val="0"/>
          <w:numId w:val="8"/>
        </w:numPr>
        <w:rPr>
          <w:rFonts w:ascii="Times New Roman" w:hAnsi="Times New Roman"/>
          <w:sz w:val="22"/>
          <w:szCs w:val="22"/>
        </w:rPr>
      </w:pPr>
      <w:r w:rsidRPr="00AC5159">
        <w:rPr>
          <w:rFonts w:ascii="Times New Roman" w:hAnsi="Times New Roman"/>
          <w:sz w:val="22"/>
          <w:szCs w:val="22"/>
        </w:rPr>
        <w:t xml:space="preserve">Provide to the project experts copies of legislation, regulations, studies, reports and other relevant documents necessary for the implementation of the project; facilitate the access of project experts to necessary statics, data and evidence needed to carry out analytical work, research and studies as per these </w:t>
      </w:r>
      <w:proofErr w:type="spellStart"/>
      <w:r w:rsidRPr="00AC5159">
        <w:rPr>
          <w:rFonts w:ascii="Times New Roman" w:hAnsi="Times New Roman"/>
          <w:sz w:val="22"/>
          <w:szCs w:val="22"/>
        </w:rPr>
        <w:t>ToR</w:t>
      </w:r>
      <w:proofErr w:type="spellEnd"/>
      <w:r w:rsidRPr="00AC5159">
        <w:rPr>
          <w:rFonts w:ascii="Times New Roman" w:hAnsi="Times New Roman"/>
          <w:sz w:val="22"/>
          <w:szCs w:val="22"/>
        </w:rPr>
        <w:t xml:space="preserve">. </w:t>
      </w:r>
    </w:p>
    <w:p w14:paraId="2A9A581E" w14:textId="77777777" w:rsidR="00C47C4D" w:rsidRPr="00AC5159" w:rsidRDefault="00C47C4D" w:rsidP="00A13027">
      <w:pPr>
        <w:numPr>
          <w:ilvl w:val="0"/>
          <w:numId w:val="8"/>
        </w:numPr>
        <w:rPr>
          <w:rFonts w:ascii="Times New Roman" w:hAnsi="Times New Roman"/>
          <w:sz w:val="22"/>
          <w:szCs w:val="22"/>
        </w:rPr>
      </w:pPr>
      <w:r w:rsidRPr="00AC5159">
        <w:rPr>
          <w:rFonts w:ascii="Times New Roman" w:hAnsi="Times New Roman"/>
          <w:sz w:val="22"/>
          <w:szCs w:val="22"/>
        </w:rPr>
        <w:t>Provide logistical support for the organisation and implementation of the various training and communications activities.</w:t>
      </w:r>
    </w:p>
    <w:p w14:paraId="7E333F20" w14:textId="77777777" w:rsidR="00C47C4D" w:rsidRPr="00AC5159" w:rsidRDefault="00C47C4D" w:rsidP="00A13027">
      <w:pPr>
        <w:numPr>
          <w:ilvl w:val="0"/>
          <w:numId w:val="8"/>
        </w:numPr>
        <w:rPr>
          <w:rFonts w:ascii="Times New Roman" w:hAnsi="Times New Roman"/>
          <w:sz w:val="22"/>
          <w:szCs w:val="22"/>
        </w:rPr>
      </w:pPr>
      <w:r w:rsidRPr="00AC5159">
        <w:rPr>
          <w:rFonts w:ascii="Times New Roman" w:hAnsi="Times New Roman"/>
          <w:sz w:val="22"/>
          <w:szCs w:val="22"/>
        </w:rPr>
        <w:t>Ensure the release of staff to participate in project activities (seminars, workshops, conferences, study visits and project meetings).</w:t>
      </w:r>
    </w:p>
    <w:p w14:paraId="0F09B2BA" w14:textId="77777777" w:rsidR="00C47C4D" w:rsidRPr="00AC5159" w:rsidRDefault="00C47C4D" w:rsidP="00A13027">
      <w:pPr>
        <w:numPr>
          <w:ilvl w:val="0"/>
          <w:numId w:val="8"/>
        </w:numPr>
        <w:rPr>
          <w:rFonts w:ascii="Times New Roman" w:hAnsi="Times New Roman"/>
          <w:sz w:val="22"/>
          <w:szCs w:val="22"/>
        </w:rPr>
      </w:pPr>
      <w:r w:rsidRPr="00AC5159">
        <w:rPr>
          <w:rFonts w:ascii="Times New Roman" w:hAnsi="Times New Roman"/>
          <w:sz w:val="22"/>
          <w:szCs w:val="22"/>
        </w:rPr>
        <w:t>Facilitate access to primary and secondary stakeholders such as training providers, regional authorities, etc.</w:t>
      </w:r>
    </w:p>
    <w:p w14:paraId="021A460B" w14:textId="77777777" w:rsidR="00C47C4D" w:rsidRPr="00AC5159" w:rsidRDefault="00C47C4D" w:rsidP="00C47C4D">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The Steering Committee shall have an advisory role. Decision-making and final approval competence remains with the Contracting Authority, represented by the EUD Project Manager.</w:t>
      </w:r>
    </w:p>
    <w:p w14:paraId="44FDB783" w14:textId="77777777" w:rsidR="00C47C4D" w:rsidRPr="00AC5159" w:rsidRDefault="00C47C4D" w:rsidP="00C47C4D">
      <w:pPr>
        <w:autoSpaceDE w:val="0"/>
        <w:autoSpaceDN w:val="0"/>
        <w:adjustRightInd w:val="0"/>
        <w:spacing w:after="0"/>
        <w:rPr>
          <w:rFonts w:ascii="Times New Roman" w:hAnsi="Times New Roman"/>
          <w:sz w:val="22"/>
          <w:szCs w:val="22"/>
        </w:rPr>
      </w:pPr>
    </w:p>
    <w:p w14:paraId="5475FA2D" w14:textId="77777777" w:rsidR="00C47C4D" w:rsidRPr="00AC5159" w:rsidRDefault="00C47C4D" w:rsidP="00C47C4D">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The day-to-day management of the contract is the responsibility of the Contractor's Team Leader.</w:t>
      </w:r>
    </w:p>
    <w:p w14:paraId="4D0B7C2B" w14:textId="77777777" w:rsidR="00BB1BED" w:rsidRPr="00287A5B" w:rsidRDefault="00BB1BED" w:rsidP="006E2226">
      <w:pPr>
        <w:pStyle w:val="Heading3"/>
      </w:pPr>
      <w:r w:rsidRPr="00287A5B">
        <w:lastRenderedPageBreak/>
        <w:t>Facilities to be provided by the Contracting Authority and/or other parties</w:t>
      </w:r>
    </w:p>
    <w:p w14:paraId="4CA76612" w14:textId="77777777" w:rsidR="00304C63" w:rsidRPr="00AC5159" w:rsidRDefault="00304C63" w:rsidP="00304C63">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 xml:space="preserve">The </w:t>
      </w:r>
      <w:proofErr w:type="spellStart"/>
      <w:r w:rsidRPr="00AC5159">
        <w:rPr>
          <w:rFonts w:ascii="Times New Roman" w:hAnsi="Times New Roman"/>
          <w:sz w:val="22"/>
          <w:szCs w:val="22"/>
        </w:rPr>
        <w:t>MoE</w:t>
      </w:r>
      <w:r>
        <w:rPr>
          <w:rFonts w:ascii="Times New Roman" w:hAnsi="Times New Roman"/>
          <w:sz w:val="22"/>
          <w:szCs w:val="22"/>
        </w:rPr>
        <w:t>SCP</w:t>
      </w:r>
      <w:proofErr w:type="spellEnd"/>
      <w:r w:rsidRPr="00AC5159">
        <w:rPr>
          <w:rFonts w:ascii="Times New Roman" w:hAnsi="Times New Roman"/>
          <w:sz w:val="22"/>
          <w:szCs w:val="22"/>
        </w:rPr>
        <w:t xml:space="preserve">, </w:t>
      </w:r>
      <w:proofErr w:type="spellStart"/>
      <w:r w:rsidRPr="00AC5159">
        <w:rPr>
          <w:rFonts w:ascii="Times New Roman" w:hAnsi="Times New Roman"/>
          <w:sz w:val="22"/>
          <w:szCs w:val="22"/>
        </w:rPr>
        <w:t>MoE</w:t>
      </w:r>
      <w:r>
        <w:rPr>
          <w:rFonts w:ascii="Times New Roman" w:hAnsi="Times New Roman"/>
          <w:sz w:val="22"/>
          <w:szCs w:val="22"/>
        </w:rPr>
        <w:t>SD</w:t>
      </w:r>
      <w:proofErr w:type="spellEnd"/>
      <w:r>
        <w:rPr>
          <w:rFonts w:ascii="Times New Roman" w:hAnsi="Times New Roman"/>
          <w:sz w:val="22"/>
          <w:szCs w:val="22"/>
        </w:rPr>
        <w:t xml:space="preserve"> and </w:t>
      </w:r>
      <w:proofErr w:type="spellStart"/>
      <w:r w:rsidRPr="00AC5159">
        <w:rPr>
          <w:rFonts w:ascii="Times New Roman" w:hAnsi="Times New Roman"/>
          <w:sz w:val="22"/>
          <w:szCs w:val="22"/>
        </w:rPr>
        <w:t>Mo</w:t>
      </w:r>
      <w:r>
        <w:rPr>
          <w:rFonts w:ascii="Times New Roman" w:hAnsi="Times New Roman"/>
          <w:sz w:val="22"/>
          <w:szCs w:val="22"/>
        </w:rPr>
        <w:t>IDP</w:t>
      </w:r>
      <w:r w:rsidRPr="00AC5159">
        <w:rPr>
          <w:rFonts w:ascii="Times New Roman" w:hAnsi="Times New Roman"/>
          <w:sz w:val="22"/>
          <w:szCs w:val="22"/>
        </w:rPr>
        <w:t>L</w:t>
      </w:r>
      <w:r>
        <w:rPr>
          <w:rFonts w:ascii="Times New Roman" w:hAnsi="Times New Roman"/>
          <w:sz w:val="22"/>
          <w:szCs w:val="22"/>
        </w:rPr>
        <w:t>HSA</w:t>
      </w:r>
      <w:proofErr w:type="spellEnd"/>
      <w:r w:rsidRPr="00AC5159">
        <w:rPr>
          <w:rFonts w:ascii="Times New Roman" w:hAnsi="Times New Roman"/>
          <w:sz w:val="22"/>
          <w:szCs w:val="22"/>
        </w:rPr>
        <w:t xml:space="preserve"> </w:t>
      </w:r>
      <w:r>
        <w:rPr>
          <w:rFonts w:ascii="Times New Roman" w:hAnsi="Times New Roman"/>
          <w:sz w:val="22"/>
          <w:szCs w:val="22"/>
        </w:rPr>
        <w:t xml:space="preserve">(further line ministries) </w:t>
      </w:r>
      <w:r w:rsidRPr="00AC5159">
        <w:rPr>
          <w:rFonts w:ascii="Times New Roman" w:hAnsi="Times New Roman"/>
          <w:sz w:val="22"/>
          <w:szCs w:val="22"/>
        </w:rPr>
        <w:t>will make available to the Contractor free of charge all data, texts of the necessary laws and regulations, draft laws and documents and other related information to be used for project purposes to achieve project results.</w:t>
      </w:r>
    </w:p>
    <w:p w14:paraId="4D03A252" w14:textId="77777777" w:rsidR="00304C63" w:rsidRPr="00AC5159" w:rsidRDefault="00304C63" w:rsidP="00304C63">
      <w:pPr>
        <w:autoSpaceDE w:val="0"/>
        <w:autoSpaceDN w:val="0"/>
        <w:adjustRightInd w:val="0"/>
        <w:spacing w:after="0"/>
        <w:rPr>
          <w:rFonts w:ascii="Times New Roman" w:hAnsi="Times New Roman"/>
          <w:sz w:val="22"/>
          <w:szCs w:val="22"/>
        </w:rPr>
      </w:pPr>
    </w:p>
    <w:p w14:paraId="1F76FF34" w14:textId="77777777" w:rsidR="00304C63" w:rsidRPr="00AC5159" w:rsidRDefault="00304C63" w:rsidP="004465F9">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 xml:space="preserve">The </w:t>
      </w:r>
      <w:r>
        <w:rPr>
          <w:rFonts w:ascii="Times New Roman" w:hAnsi="Times New Roman"/>
          <w:sz w:val="22"/>
          <w:szCs w:val="22"/>
        </w:rPr>
        <w:t xml:space="preserve">line ministries will provide sufficient office space for the key experts and project personnel </w:t>
      </w:r>
      <w:r w:rsidR="004465F9">
        <w:rPr>
          <w:rFonts w:ascii="Times New Roman" w:hAnsi="Times New Roman"/>
          <w:sz w:val="22"/>
          <w:szCs w:val="22"/>
        </w:rPr>
        <w:t xml:space="preserve">free of charge. </w:t>
      </w:r>
    </w:p>
    <w:p w14:paraId="33293872" w14:textId="77777777" w:rsidR="00304C63" w:rsidRPr="00AC5159" w:rsidRDefault="00304C63" w:rsidP="00304C63">
      <w:pPr>
        <w:autoSpaceDE w:val="0"/>
        <w:autoSpaceDN w:val="0"/>
        <w:adjustRightInd w:val="0"/>
        <w:spacing w:after="0"/>
        <w:rPr>
          <w:rFonts w:ascii="Times New Roman" w:hAnsi="Times New Roman"/>
          <w:sz w:val="22"/>
          <w:szCs w:val="22"/>
        </w:rPr>
      </w:pPr>
    </w:p>
    <w:p w14:paraId="4F673CFD" w14:textId="77777777" w:rsidR="00304C63" w:rsidRPr="00AC5159" w:rsidRDefault="00304C63" w:rsidP="00304C63">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 xml:space="preserve">The </w:t>
      </w:r>
      <w:r w:rsidR="004465F9">
        <w:rPr>
          <w:rFonts w:ascii="Times New Roman" w:hAnsi="Times New Roman"/>
          <w:sz w:val="22"/>
          <w:szCs w:val="22"/>
        </w:rPr>
        <w:t xml:space="preserve">line ministries will </w:t>
      </w:r>
      <w:r w:rsidRPr="00AC5159">
        <w:rPr>
          <w:rFonts w:ascii="Times New Roman" w:hAnsi="Times New Roman"/>
          <w:sz w:val="22"/>
          <w:szCs w:val="22"/>
        </w:rPr>
        <w:t>also provide all possible assistance to solve unforeseen problems that the Contractor may face. The possible failure to solve some of the Contractor’s problems encountered locally will not free the Contractor from meeting its contractual obligations vis-à-vis the Contracting Authority.</w:t>
      </w:r>
    </w:p>
    <w:p w14:paraId="469B8C01" w14:textId="77777777" w:rsidR="00BB1BED" w:rsidRPr="00287A5B" w:rsidRDefault="00BB1BED" w:rsidP="00742868">
      <w:pPr>
        <w:pStyle w:val="Heading1"/>
      </w:pPr>
      <w:bookmarkStart w:id="43" w:name="_Toc521691455"/>
      <w:r w:rsidRPr="00287A5B">
        <w:t>LOGISTICS AND TIMING</w:t>
      </w:r>
      <w:bookmarkEnd w:id="43"/>
    </w:p>
    <w:p w14:paraId="5856D0E3" w14:textId="77777777" w:rsidR="00BB1BED" w:rsidRPr="00287A5B" w:rsidRDefault="00BB1BED" w:rsidP="00902737">
      <w:pPr>
        <w:pStyle w:val="Heading2"/>
      </w:pPr>
      <w:bookmarkStart w:id="44" w:name="_Toc521691456"/>
      <w:r w:rsidRPr="00287A5B">
        <w:t>Location</w:t>
      </w:r>
      <w:bookmarkEnd w:id="44"/>
    </w:p>
    <w:p w14:paraId="15987C18" w14:textId="77777777" w:rsidR="00705758" w:rsidRPr="00AC5159" w:rsidRDefault="00705758" w:rsidP="00705758">
      <w:pPr>
        <w:autoSpaceDE w:val="0"/>
        <w:autoSpaceDN w:val="0"/>
        <w:adjustRightInd w:val="0"/>
        <w:spacing w:after="0"/>
        <w:jc w:val="left"/>
        <w:rPr>
          <w:rFonts w:ascii="Times New Roman" w:hAnsi="Times New Roman"/>
          <w:sz w:val="22"/>
          <w:szCs w:val="22"/>
        </w:rPr>
      </w:pPr>
      <w:r w:rsidRPr="00AC5159">
        <w:rPr>
          <w:rFonts w:ascii="Times New Roman" w:hAnsi="Times New Roman"/>
          <w:sz w:val="22"/>
          <w:szCs w:val="22"/>
        </w:rPr>
        <w:t xml:space="preserve">The operational base for the project will be </w:t>
      </w:r>
      <w:r>
        <w:rPr>
          <w:rFonts w:ascii="Times New Roman" w:hAnsi="Times New Roman"/>
          <w:sz w:val="22"/>
          <w:szCs w:val="22"/>
        </w:rPr>
        <w:t>Tbilisi, Georgia</w:t>
      </w:r>
      <w:r w:rsidRPr="00AC5159">
        <w:rPr>
          <w:rFonts w:ascii="Times New Roman" w:hAnsi="Times New Roman"/>
          <w:sz w:val="22"/>
          <w:szCs w:val="22"/>
        </w:rPr>
        <w:t xml:space="preserve">. </w:t>
      </w:r>
      <w:r w:rsidR="00017EFB" w:rsidRPr="00017EFB">
        <w:rPr>
          <w:rFonts w:ascii="Times New Roman" w:hAnsi="Times New Roman"/>
          <w:sz w:val="22"/>
          <w:szCs w:val="22"/>
        </w:rPr>
        <w:t>Some project activities will require in-country travel</w:t>
      </w:r>
      <w:r w:rsidR="006A2994">
        <w:rPr>
          <w:rFonts w:ascii="Times New Roman" w:hAnsi="Times New Roman"/>
          <w:sz w:val="22"/>
          <w:szCs w:val="22"/>
        </w:rPr>
        <w:t>ing particularly in the pilot regions</w:t>
      </w:r>
      <w:r w:rsidR="00017EFB" w:rsidRPr="00017EFB">
        <w:rPr>
          <w:rFonts w:ascii="Times New Roman" w:hAnsi="Times New Roman"/>
          <w:sz w:val="22"/>
          <w:szCs w:val="22"/>
        </w:rPr>
        <w:t xml:space="preserve">. The location of the mission of each non-key expert will be defined in the specific terms of reference for </w:t>
      </w:r>
      <w:r w:rsidR="00B025B4">
        <w:rPr>
          <w:rFonts w:ascii="Times New Roman" w:hAnsi="Times New Roman"/>
          <w:sz w:val="22"/>
          <w:szCs w:val="22"/>
        </w:rPr>
        <w:t xml:space="preserve">the expert’s </w:t>
      </w:r>
      <w:r w:rsidR="00365EA2">
        <w:rPr>
          <w:rFonts w:ascii="Times New Roman" w:hAnsi="Times New Roman"/>
          <w:sz w:val="22"/>
          <w:szCs w:val="22"/>
        </w:rPr>
        <w:t>assignment.</w:t>
      </w:r>
    </w:p>
    <w:p w14:paraId="15DD6037" w14:textId="77777777" w:rsidR="00BB1BED" w:rsidRPr="00287A5B" w:rsidRDefault="00BB1BED" w:rsidP="00902737">
      <w:pPr>
        <w:pStyle w:val="Heading2"/>
      </w:pPr>
      <w:bookmarkStart w:id="45" w:name="_Toc521691457"/>
      <w:r>
        <w:t>Start</w:t>
      </w:r>
      <w:r w:rsidRPr="00287A5B">
        <w:t xml:space="preserve"> date &amp; </w:t>
      </w:r>
      <w:r>
        <w:t>p</w:t>
      </w:r>
      <w:r w:rsidRPr="00287A5B">
        <w:t>eriod of implementation</w:t>
      </w:r>
      <w:bookmarkEnd w:id="45"/>
    </w:p>
    <w:p w14:paraId="68C0D9FF" w14:textId="77777777" w:rsidR="00705758" w:rsidRPr="00513440" w:rsidRDefault="00705758" w:rsidP="00705758">
      <w:pPr>
        <w:keepLines/>
        <w:rPr>
          <w:rFonts w:ascii="Times New Roman" w:hAnsi="Times New Roman"/>
          <w:sz w:val="22"/>
          <w:szCs w:val="22"/>
        </w:rPr>
      </w:pPr>
      <w:r w:rsidRPr="00AC5159">
        <w:rPr>
          <w:rFonts w:ascii="Times New Roman" w:hAnsi="Times New Roman"/>
          <w:sz w:val="22"/>
          <w:szCs w:val="22"/>
        </w:rPr>
        <w:t xml:space="preserve">The intended start date is </w:t>
      </w:r>
      <w:r w:rsidR="00017EFB">
        <w:rPr>
          <w:rFonts w:ascii="Times New Roman" w:hAnsi="Times New Roman"/>
          <w:sz w:val="22"/>
          <w:szCs w:val="22"/>
        </w:rPr>
        <w:t>June 2019</w:t>
      </w:r>
      <w:r w:rsidRPr="00AC5159">
        <w:rPr>
          <w:rFonts w:ascii="Times New Roman" w:hAnsi="Times New Roman"/>
          <w:sz w:val="22"/>
          <w:szCs w:val="22"/>
        </w:rPr>
        <w:t xml:space="preserve"> and the period of implementation of the contract will be 48 months from this date. Please see Articles 19.1 and 19.2 of the Special Conditions for the actual </w:t>
      </w:r>
      <w:r w:rsidRPr="00513440">
        <w:rPr>
          <w:rFonts w:ascii="Times New Roman" w:hAnsi="Times New Roman"/>
          <w:sz w:val="22"/>
          <w:szCs w:val="22"/>
        </w:rPr>
        <w:t>start date and period of implementation.</w:t>
      </w:r>
    </w:p>
    <w:p w14:paraId="4977F86F" w14:textId="77777777" w:rsidR="00017EFB" w:rsidRPr="00513440" w:rsidRDefault="00017EFB" w:rsidP="00017EFB">
      <w:pPr>
        <w:rPr>
          <w:rFonts w:ascii="Times New Roman" w:hAnsi="Times New Roman"/>
          <w:sz w:val="22"/>
          <w:szCs w:val="22"/>
        </w:rPr>
      </w:pPr>
      <w:r w:rsidRPr="00513440">
        <w:rPr>
          <w:rFonts w:ascii="Times New Roman" w:hAnsi="Times New Roman"/>
          <w:sz w:val="22"/>
          <w:szCs w:val="22"/>
        </w:rPr>
        <w:t>The project may be extended at the discretion of the Contracting Authority for a period not exceeding the original implementation period and not exceeding the original contract value. Additional services may be procured by negotiated procedure at the discretion of the Contracting Authority, within the relevant conditions set by the applicable PRAG.</w:t>
      </w:r>
    </w:p>
    <w:p w14:paraId="1A828A46" w14:textId="77777777" w:rsidR="00705758" w:rsidRPr="00AD2567" w:rsidRDefault="00705758" w:rsidP="00705758">
      <w:pPr>
        <w:pStyle w:val="Blockquote"/>
        <w:ind w:left="0" w:right="0"/>
        <w:jc w:val="both"/>
        <w:rPr>
          <w:rStyle w:val="Emphasis"/>
          <w:i w:val="0"/>
          <w:sz w:val="22"/>
          <w:szCs w:val="22"/>
          <w:lang w:val="en-GB"/>
        </w:rPr>
      </w:pPr>
      <w:r w:rsidRPr="00806A3A">
        <w:rPr>
          <w:noProof/>
          <w:sz w:val="22"/>
          <w:szCs w:val="22"/>
          <w:lang w:val="en-GB"/>
        </w:rPr>
        <w:t>.</w:t>
      </w:r>
    </w:p>
    <w:p w14:paraId="1CFF7201" w14:textId="77777777" w:rsidR="00BB1BED" w:rsidRPr="00287A5B" w:rsidRDefault="00BB1BED" w:rsidP="00742868">
      <w:pPr>
        <w:pStyle w:val="Heading1"/>
      </w:pPr>
      <w:bookmarkStart w:id="46" w:name="_Toc521691458"/>
      <w:r w:rsidRPr="00287A5B">
        <w:t>REQUIREMENTS</w:t>
      </w:r>
      <w:bookmarkEnd w:id="46"/>
    </w:p>
    <w:p w14:paraId="0EC54A49" w14:textId="77777777" w:rsidR="00BB1BED" w:rsidRDefault="00BB1BED" w:rsidP="00902737">
      <w:pPr>
        <w:pStyle w:val="Heading2"/>
      </w:pPr>
      <w:bookmarkStart w:id="47" w:name="_Toc521691459"/>
      <w:r>
        <w:t>Staff</w:t>
      </w:r>
      <w:bookmarkEnd w:id="47"/>
    </w:p>
    <w:p w14:paraId="41BF95A8" w14:textId="77777777" w:rsidR="002113F8" w:rsidRDefault="006E00A0" w:rsidP="00CA4BC4">
      <w:pPr>
        <w:autoSpaceDE w:val="0"/>
        <w:autoSpaceDN w:val="0"/>
        <w:adjustRightInd w:val="0"/>
        <w:rPr>
          <w:rFonts w:ascii="Times New Roman" w:hAnsi="Times New Roman"/>
          <w:sz w:val="22"/>
          <w:szCs w:val="22"/>
        </w:rPr>
      </w:pPr>
      <w:r w:rsidRPr="00287A5B">
        <w:rPr>
          <w:rFonts w:ascii="Times New Roman" w:hAnsi="Times New Roman"/>
          <w:sz w:val="22"/>
          <w:szCs w:val="22"/>
        </w:rPr>
        <w:t>Note that civil servants and other staff of the public administration</w:t>
      </w:r>
      <w:r w:rsidR="00CA0090">
        <w:rPr>
          <w:rFonts w:ascii="Times New Roman" w:hAnsi="Times New Roman"/>
          <w:sz w:val="22"/>
          <w:szCs w:val="22"/>
        </w:rPr>
        <w:t xml:space="preserve">, </w:t>
      </w:r>
      <w:r w:rsidRPr="00287A5B">
        <w:rPr>
          <w:rFonts w:ascii="Times New Roman" w:hAnsi="Times New Roman"/>
          <w:sz w:val="22"/>
          <w:szCs w:val="22"/>
        </w:rPr>
        <w:t xml:space="preserve">of the </w:t>
      </w:r>
      <w:r w:rsidR="00912313">
        <w:rPr>
          <w:rFonts w:ascii="Times New Roman" w:hAnsi="Times New Roman"/>
          <w:sz w:val="22"/>
          <w:szCs w:val="22"/>
        </w:rPr>
        <w:t>partner</w:t>
      </w:r>
      <w:r w:rsidRPr="00287A5B">
        <w:rPr>
          <w:rFonts w:ascii="Times New Roman" w:hAnsi="Times New Roman"/>
          <w:sz w:val="22"/>
          <w:szCs w:val="22"/>
        </w:rPr>
        <w:t xml:space="preserve"> country </w:t>
      </w:r>
      <w:r w:rsidR="00B977C5">
        <w:rPr>
          <w:rFonts w:ascii="Times New Roman" w:hAnsi="Times New Roman"/>
          <w:sz w:val="22"/>
          <w:szCs w:val="22"/>
        </w:rPr>
        <w:t xml:space="preserve">or of </w:t>
      </w:r>
      <w:r w:rsidR="00B977C5" w:rsidRPr="00CA4BC4">
        <w:rPr>
          <w:rFonts w:ascii="Times New Roman" w:hAnsi="Times New Roman"/>
          <w:sz w:val="22"/>
          <w:szCs w:val="22"/>
        </w:rPr>
        <w:t>international/regional organisations based in the country,</w:t>
      </w:r>
      <w:r w:rsidR="00B977C5">
        <w:t xml:space="preserve"> </w:t>
      </w:r>
      <w:r w:rsidR="002113F8">
        <w:rPr>
          <w:rFonts w:ascii="Times New Roman" w:hAnsi="Times New Roman"/>
          <w:sz w:val="22"/>
          <w:szCs w:val="22"/>
        </w:rPr>
        <w:t xml:space="preserve">shall only be approved to work as experts if well justified. The justification should be submitted with the tender and shall include information on the added value the expert will bring as well as proof that the expert is </w:t>
      </w:r>
      <w:r w:rsidR="00AF3E12">
        <w:rPr>
          <w:rFonts w:ascii="Times New Roman" w:hAnsi="Times New Roman"/>
          <w:sz w:val="22"/>
          <w:szCs w:val="22"/>
        </w:rPr>
        <w:t>seconded</w:t>
      </w:r>
      <w:r w:rsidR="002113F8">
        <w:rPr>
          <w:rFonts w:ascii="Times New Roman" w:hAnsi="Times New Roman"/>
          <w:sz w:val="22"/>
          <w:szCs w:val="22"/>
        </w:rPr>
        <w:t xml:space="preserve"> or on personal leave. </w:t>
      </w:r>
    </w:p>
    <w:p w14:paraId="6DDD1E47" w14:textId="77777777" w:rsidR="00017EFB" w:rsidRPr="00DB0BCC" w:rsidRDefault="00017EFB" w:rsidP="00CA4BC4">
      <w:pPr>
        <w:autoSpaceDE w:val="0"/>
        <w:autoSpaceDN w:val="0"/>
        <w:adjustRightInd w:val="0"/>
      </w:pPr>
    </w:p>
    <w:p w14:paraId="56DF783C" w14:textId="77777777" w:rsidR="00BB1BED" w:rsidRPr="00287A5B" w:rsidRDefault="00BB1BED" w:rsidP="006E2226">
      <w:pPr>
        <w:pStyle w:val="Heading3"/>
      </w:pPr>
      <w:r w:rsidRPr="00287A5B">
        <w:t>Key experts</w:t>
      </w:r>
    </w:p>
    <w:p w14:paraId="56148C1C" w14:textId="77777777" w:rsidR="005A582B" w:rsidRDefault="0060796D" w:rsidP="00BB1BED">
      <w:pPr>
        <w:tabs>
          <w:tab w:val="left" w:pos="1134"/>
        </w:tabs>
        <w:rPr>
          <w:rFonts w:ascii="Times New Roman" w:hAnsi="Times New Roman"/>
          <w:sz w:val="22"/>
          <w:szCs w:val="22"/>
        </w:rPr>
      </w:pPr>
      <w:r w:rsidRPr="00DC5451">
        <w:rPr>
          <w:rFonts w:ascii="Times New Roman" w:hAnsi="Times New Roman"/>
          <w:sz w:val="22"/>
          <w:szCs w:val="22"/>
        </w:rPr>
        <w:t xml:space="preserve">Key experts have a crucial role in implementing the contract. </w:t>
      </w:r>
      <w:r w:rsidR="0012541D" w:rsidRPr="00DC5451">
        <w:rPr>
          <w:rFonts w:ascii="Times New Roman" w:hAnsi="Times New Roman"/>
          <w:sz w:val="22"/>
          <w:szCs w:val="22"/>
        </w:rPr>
        <w:t xml:space="preserve">These terms of reference contain the required key </w:t>
      </w:r>
      <w:r w:rsidR="00E45775" w:rsidRPr="00DC5451">
        <w:rPr>
          <w:rFonts w:ascii="Times New Roman" w:hAnsi="Times New Roman"/>
          <w:sz w:val="22"/>
          <w:szCs w:val="22"/>
        </w:rPr>
        <w:t>experts’</w:t>
      </w:r>
      <w:r w:rsidR="0012541D" w:rsidRPr="00DC5451">
        <w:rPr>
          <w:rFonts w:ascii="Times New Roman" w:hAnsi="Times New Roman"/>
          <w:sz w:val="22"/>
          <w:szCs w:val="22"/>
        </w:rPr>
        <w:t xml:space="preserve"> profiles. </w:t>
      </w:r>
    </w:p>
    <w:p w14:paraId="6D4FE0BE" w14:textId="77777777" w:rsidR="005A582B" w:rsidRDefault="005A582B" w:rsidP="005A582B">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 xml:space="preserve">A significant presence in </w:t>
      </w:r>
      <w:r>
        <w:rPr>
          <w:rFonts w:ascii="Times New Roman" w:hAnsi="Times New Roman"/>
          <w:sz w:val="22"/>
          <w:szCs w:val="22"/>
        </w:rPr>
        <w:t>Georgia</w:t>
      </w:r>
      <w:r w:rsidRPr="00AC5159">
        <w:rPr>
          <w:rFonts w:ascii="Times New Roman" w:hAnsi="Times New Roman"/>
          <w:sz w:val="22"/>
          <w:szCs w:val="22"/>
        </w:rPr>
        <w:t xml:space="preserve"> during the entire project implementation is considered essential for success of this project. The minimum percentage of experts’ time to be spent in </w:t>
      </w:r>
      <w:r>
        <w:rPr>
          <w:rFonts w:ascii="Times New Roman" w:hAnsi="Times New Roman"/>
          <w:sz w:val="22"/>
          <w:szCs w:val="22"/>
        </w:rPr>
        <w:t>Georgia</w:t>
      </w:r>
      <w:r w:rsidRPr="00AC5159">
        <w:rPr>
          <w:rFonts w:ascii="Times New Roman" w:hAnsi="Times New Roman"/>
          <w:sz w:val="22"/>
          <w:szCs w:val="22"/>
        </w:rPr>
        <w:t xml:space="preserve"> is 90% by Key Experts and 80% by non-key experts. Changes to this rule have to be duly justified and approved by the Contracting Authority in writing.</w:t>
      </w:r>
    </w:p>
    <w:p w14:paraId="2C6DB94F" w14:textId="77777777" w:rsidR="00A13027" w:rsidRPr="00AC5159" w:rsidRDefault="00A13027" w:rsidP="005A582B">
      <w:pPr>
        <w:autoSpaceDE w:val="0"/>
        <w:autoSpaceDN w:val="0"/>
        <w:adjustRightInd w:val="0"/>
        <w:spacing w:after="0"/>
        <w:rPr>
          <w:rFonts w:ascii="Times New Roman" w:hAnsi="Times New Roman"/>
          <w:sz w:val="22"/>
          <w:szCs w:val="22"/>
        </w:rPr>
      </w:pPr>
    </w:p>
    <w:p w14:paraId="086ACEEA" w14:textId="77777777" w:rsidR="0032531A" w:rsidRDefault="00A13027" w:rsidP="00BB1BED">
      <w:pPr>
        <w:tabs>
          <w:tab w:val="left" w:pos="1134"/>
        </w:tabs>
        <w:rPr>
          <w:rFonts w:ascii="Times New Roman" w:hAnsi="Times New Roman"/>
          <w:sz w:val="22"/>
          <w:szCs w:val="22"/>
        </w:rPr>
      </w:pPr>
      <w:r w:rsidRPr="00A13027">
        <w:rPr>
          <w:rFonts w:ascii="Times New Roman" w:hAnsi="Times New Roman"/>
          <w:sz w:val="22"/>
          <w:szCs w:val="22"/>
        </w:rPr>
        <w:t>The Contractor is free to nominate either Key Expert 1 or Key Expert 3 as the Project Leader. I</w:t>
      </w:r>
      <w:r>
        <w:rPr>
          <w:rFonts w:ascii="Times New Roman" w:hAnsi="Times New Roman"/>
          <w:sz w:val="22"/>
          <w:szCs w:val="22"/>
        </w:rPr>
        <w:t xml:space="preserve">n </w:t>
      </w:r>
      <w:r w:rsidRPr="00A13027">
        <w:rPr>
          <w:rFonts w:ascii="Times New Roman" w:hAnsi="Times New Roman"/>
          <w:sz w:val="22"/>
          <w:szCs w:val="22"/>
        </w:rPr>
        <w:t xml:space="preserve"> addition to the general professional experience set out below, whichever expert is nominated as Team Leader should be able to demonstrate that they have Tam Leadership experience in at </w:t>
      </w:r>
      <w:r w:rsidRPr="00A13027">
        <w:rPr>
          <w:rFonts w:ascii="Times New Roman" w:hAnsi="Times New Roman"/>
          <w:b/>
          <w:bCs/>
          <w:sz w:val="22"/>
          <w:szCs w:val="22"/>
        </w:rPr>
        <w:t>least two projects of a similar size and nature</w:t>
      </w:r>
      <w:r>
        <w:rPr>
          <w:rFonts w:ascii="Times New Roman" w:hAnsi="Times New Roman"/>
          <w:b/>
          <w:bCs/>
          <w:sz w:val="22"/>
          <w:szCs w:val="22"/>
        </w:rPr>
        <w:t>.</w:t>
      </w:r>
    </w:p>
    <w:p w14:paraId="049097DD" w14:textId="77777777" w:rsidR="0012541D" w:rsidRDefault="0012541D" w:rsidP="00BB1BED">
      <w:pPr>
        <w:tabs>
          <w:tab w:val="left" w:pos="1134"/>
        </w:tabs>
        <w:rPr>
          <w:rFonts w:ascii="Times New Roman" w:hAnsi="Times New Roman"/>
          <w:sz w:val="22"/>
          <w:szCs w:val="22"/>
        </w:rPr>
      </w:pPr>
      <w:r w:rsidRPr="00DC5451">
        <w:rPr>
          <w:rFonts w:ascii="Times New Roman" w:hAnsi="Times New Roman"/>
          <w:sz w:val="22"/>
          <w:szCs w:val="22"/>
        </w:rPr>
        <w:lastRenderedPageBreak/>
        <w:t>The tenderer shall submit CVs and Statements of Exclusivity and Availability for the following key experts</w:t>
      </w:r>
      <w:r>
        <w:rPr>
          <w:rFonts w:ascii="Times New Roman" w:hAnsi="Times New Roman"/>
          <w:sz w:val="22"/>
          <w:szCs w:val="22"/>
        </w:rPr>
        <w:t>:</w:t>
      </w:r>
    </w:p>
    <w:p w14:paraId="3A1EBD3F" w14:textId="77777777" w:rsidR="0013226C" w:rsidRPr="006E2226" w:rsidRDefault="0013226C" w:rsidP="00BB1BED">
      <w:pPr>
        <w:tabs>
          <w:tab w:val="left" w:pos="1134"/>
        </w:tabs>
        <w:rPr>
          <w:rFonts w:ascii="Times New Roman" w:hAnsi="Times New Roman"/>
          <w:sz w:val="22"/>
          <w:szCs w:val="22"/>
        </w:rPr>
      </w:pPr>
    </w:p>
    <w:p w14:paraId="484EEA0F" w14:textId="77777777" w:rsidR="00BB1BED" w:rsidRDefault="00BB1BED" w:rsidP="00BB1BED">
      <w:pPr>
        <w:tabs>
          <w:tab w:val="left" w:pos="1134"/>
        </w:tabs>
        <w:rPr>
          <w:rFonts w:ascii="Times New Roman" w:hAnsi="Times New Roman"/>
          <w:b/>
          <w:sz w:val="22"/>
          <w:szCs w:val="22"/>
        </w:rPr>
      </w:pPr>
      <w:r w:rsidRPr="00352993">
        <w:rPr>
          <w:rFonts w:ascii="Times New Roman" w:hAnsi="Times New Roman"/>
          <w:b/>
          <w:sz w:val="22"/>
          <w:szCs w:val="22"/>
        </w:rPr>
        <w:t xml:space="preserve">Key expert 1: </w:t>
      </w:r>
      <w:r w:rsidR="00187F0E">
        <w:rPr>
          <w:rFonts w:ascii="Times New Roman" w:hAnsi="Times New Roman"/>
          <w:b/>
          <w:sz w:val="22"/>
          <w:szCs w:val="22"/>
        </w:rPr>
        <w:t xml:space="preserve">Skills Development Expert </w:t>
      </w:r>
      <w:r w:rsidR="00C40094">
        <w:rPr>
          <w:rFonts w:ascii="Times New Roman" w:hAnsi="Times New Roman"/>
          <w:b/>
          <w:sz w:val="22"/>
          <w:szCs w:val="22"/>
        </w:rPr>
        <w:t xml:space="preserve">(minimum </w:t>
      </w:r>
      <w:r w:rsidR="00A13027">
        <w:rPr>
          <w:rFonts w:ascii="Times New Roman" w:hAnsi="Times New Roman"/>
          <w:b/>
          <w:sz w:val="22"/>
          <w:szCs w:val="22"/>
        </w:rPr>
        <w:t>72</w:t>
      </w:r>
      <w:r w:rsidR="00C40094">
        <w:rPr>
          <w:rFonts w:ascii="Times New Roman" w:hAnsi="Times New Roman"/>
          <w:b/>
          <w:sz w:val="22"/>
          <w:szCs w:val="22"/>
        </w:rPr>
        <w:t>0 working days)</w:t>
      </w:r>
    </w:p>
    <w:p w14:paraId="167628EE" w14:textId="77777777" w:rsidR="00555B6E" w:rsidRPr="00AC5159" w:rsidRDefault="00555B6E" w:rsidP="00555B6E">
      <w:pPr>
        <w:tabs>
          <w:tab w:val="left" w:pos="1134"/>
        </w:tabs>
        <w:rPr>
          <w:rFonts w:ascii="Times New Roman" w:hAnsi="Times New Roman"/>
          <w:sz w:val="22"/>
          <w:szCs w:val="22"/>
        </w:rPr>
      </w:pPr>
      <w:r w:rsidRPr="00AC5159">
        <w:rPr>
          <w:rFonts w:ascii="Times New Roman" w:hAnsi="Times New Roman"/>
          <w:sz w:val="22"/>
          <w:szCs w:val="22"/>
        </w:rPr>
        <w:t xml:space="preserve">Key expert </w:t>
      </w:r>
      <w:r>
        <w:rPr>
          <w:rFonts w:ascii="Times New Roman" w:hAnsi="Times New Roman"/>
          <w:sz w:val="22"/>
          <w:szCs w:val="22"/>
        </w:rPr>
        <w:t>1</w:t>
      </w:r>
      <w:r w:rsidRPr="00AC5159">
        <w:rPr>
          <w:rFonts w:ascii="Times New Roman" w:hAnsi="Times New Roman"/>
          <w:sz w:val="22"/>
          <w:szCs w:val="22"/>
        </w:rPr>
        <w:t xml:space="preserve"> is responsible for implementation </w:t>
      </w:r>
      <w:r>
        <w:rPr>
          <w:rFonts w:ascii="Times New Roman" w:hAnsi="Times New Roman"/>
          <w:sz w:val="22"/>
          <w:szCs w:val="22"/>
        </w:rPr>
        <w:t xml:space="preserve">and coordination </w:t>
      </w:r>
      <w:r w:rsidRPr="00AC5159">
        <w:rPr>
          <w:rFonts w:ascii="Times New Roman" w:hAnsi="Times New Roman"/>
          <w:sz w:val="22"/>
          <w:szCs w:val="22"/>
        </w:rPr>
        <w:t xml:space="preserve">of </w:t>
      </w:r>
      <w:r>
        <w:rPr>
          <w:rFonts w:ascii="Times New Roman" w:hAnsi="Times New Roman"/>
          <w:sz w:val="22"/>
          <w:szCs w:val="22"/>
        </w:rPr>
        <w:t xml:space="preserve">skills development, youth and entrepreneurial learning activities </w:t>
      </w:r>
      <w:r w:rsidRPr="00AC5159">
        <w:rPr>
          <w:rFonts w:ascii="Times New Roman" w:hAnsi="Times New Roman"/>
          <w:sz w:val="22"/>
          <w:szCs w:val="22"/>
        </w:rPr>
        <w:t xml:space="preserve">and will operate in </w:t>
      </w:r>
      <w:r>
        <w:rPr>
          <w:rFonts w:ascii="Times New Roman" w:hAnsi="Times New Roman"/>
          <w:sz w:val="22"/>
          <w:szCs w:val="22"/>
        </w:rPr>
        <w:t xml:space="preserve">a </w:t>
      </w:r>
      <w:r w:rsidRPr="00AC5159">
        <w:rPr>
          <w:rFonts w:ascii="Times New Roman" w:hAnsi="Times New Roman"/>
          <w:sz w:val="22"/>
          <w:szCs w:val="22"/>
        </w:rPr>
        <w:t>full coordination with the Team Leader and other team</w:t>
      </w:r>
      <w:r>
        <w:rPr>
          <w:rFonts w:ascii="Times New Roman" w:hAnsi="Times New Roman"/>
          <w:sz w:val="22"/>
          <w:szCs w:val="22"/>
        </w:rPr>
        <w:t xml:space="preserve"> </w:t>
      </w:r>
      <w:r w:rsidRPr="00AC5159">
        <w:rPr>
          <w:rFonts w:ascii="Times New Roman" w:hAnsi="Times New Roman"/>
          <w:sz w:val="22"/>
          <w:szCs w:val="22"/>
        </w:rPr>
        <w:t>members.</w:t>
      </w:r>
    </w:p>
    <w:p w14:paraId="4E0CE004" w14:textId="77777777" w:rsidR="00624D1E" w:rsidRPr="00AC5159" w:rsidRDefault="00624D1E" w:rsidP="00624D1E">
      <w:pPr>
        <w:tabs>
          <w:tab w:val="left" w:pos="1134"/>
        </w:tabs>
        <w:spacing w:after="0"/>
        <w:rPr>
          <w:rFonts w:ascii="Times New Roman" w:hAnsi="Times New Roman"/>
          <w:i/>
          <w:sz w:val="22"/>
          <w:szCs w:val="22"/>
        </w:rPr>
      </w:pPr>
      <w:r w:rsidRPr="00AC5159">
        <w:rPr>
          <w:rFonts w:ascii="Times New Roman" w:hAnsi="Times New Roman"/>
          <w:i/>
          <w:sz w:val="22"/>
          <w:szCs w:val="22"/>
        </w:rPr>
        <w:t>Qualifications and skills</w:t>
      </w:r>
    </w:p>
    <w:p w14:paraId="5EFAE413" w14:textId="77777777" w:rsidR="00624D1E" w:rsidRPr="00AC5159" w:rsidRDefault="006A2994" w:rsidP="00A13027">
      <w:pPr>
        <w:numPr>
          <w:ilvl w:val="0"/>
          <w:numId w:val="39"/>
        </w:numPr>
        <w:suppressAutoHyphens/>
        <w:spacing w:after="0"/>
        <w:contextualSpacing/>
        <w:rPr>
          <w:rFonts w:ascii="Times New Roman" w:hAnsi="Times New Roman"/>
          <w:sz w:val="22"/>
          <w:szCs w:val="22"/>
        </w:rPr>
      </w:pPr>
      <w:r>
        <w:rPr>
          <w:rFonts w:ascii="Times New Roman" w:hAnsi="Times New Roman"/>
          <w:sz w:val="22"/>
          <w:szCs w:val="22"/>
        </w:rPr>
        <w:t>At least Master</w:t>
      </w:r>
      <w:r w:rsidR="00624D1E" w:rsidRPr="00AC5159">
        <w:rPr>
          <w:rFonts w:ascii="Times New Roman" w:hAnsi="Times New Roman"/>
          <w:sz w:val="22"/>
          <w:szCs w:val="22"/>
        </w:rPr>
        <w:t xml:space="preserve"> </w:t>
      </w:r>
      <w:r w:rsidR="00624D1E">
        <w:rPr>
          <w:rFonts w:ascii="Times New Roman" w:hAnsi="Times New Roman"/>
          <w:sz w:val="22"/>
          <w:szCs w:val="22"/>
          <w:lang w:val="en-US"/>
        </w:rPr>
        <w:t>degree</w:t>
      </w:r>
      <w:r w:rsidR="00624D1E" w:rsidRPr="00AC5159">
        <w:rPr>
          <w:rFonts w:ascii="Times New Roman" w:hAnsi="Times New Roman"/>
          <w:sz w:val="22"/>
          <w:szCs w:val="22"/>
        </w:rPr>
        <w:t xml:space="preserve"> in a discipline relevant to the assignment</w:t>
      </w:r>
      <w:r w:rsidR="00565F33">
        <w:rPr>
          <w:rFonts w:ascii="Times New Roman" w:hAnsi="Times New Roman"/>
          <w:sz w:val="22"/>
          <w:szCs w:val="22"/>
        </w:rPr>
        <w:t xml:space="preserve"> </w:t>
      </w:r>
      <w:r w:rsidR="00565F33" w:rsidRPr="00565F33">
        <w:rPr>
          <w:rFonts w:ascii="Times New Roman" w:hAnsi="Times New Roman"/>
          <w:sz w:val="22"/>
          <w:szCs w:val="22"/>
        </w:rPr>
        <w:t>or, in its absence, a minimum of 5 years' experience additional to the general professional experience required below</w:t>
      </w:r>
      <w:r w:rsidR="0004166F">
        <w:rPr>
          <w:rFonts w:ascii="Times New Roman" w:hAnsi="Times New Roman"/>
          <w:sz w:val="22"/>
          <w:szCs w:val="22"/>
        </w:rPr>
        <w:t>;</w:t>
      </w:r>
    </w:p>
    <w:p w14:paraId="5A0C98F3" w14:textId="77777777" w:rsidR="00624D1E" w:rsidRDefault="00624D1E" w:rsidP="00A13027">
      <w:pPr>
        <w:numPr>
          <w:ilvl w:val="0"/>
          <w:numId w:val="39"/>
        </w:numPr>
        <w:autoSpaceDE w:val="0"/>
        <w:autoSpaceDN w:val="0"/>
        <w:adjustRightInd w:val="0"/>
        <w:spacing w:after="0"/>
        <w:rPr>
          <w:rFonts w:ascii="Times New Roman" w:hAnsi="Times New Roman"/>
          <w:sz w:val="22"/>
          <w:szCs w:val="22"/>
        </w:rPr>
      </w:pPr>
      <w:r w:rsidRPr="00AC5159">
        <w:rPr>
          <w:rFonts w:ascii="Times New Roman" w:hAnsi="Times New Roman"/>
          <w:sz w:val="22"/>
          <w:szCs w:val="22"/>
        </w:rPr>
        <w:t>Fluency in English (written and spoken)</w:t>
      </w:r>
      <w:r w:rsidR="0004166F">
        <w:rPr>
          <w:rFonts w:ascii="Times New Roman" w:hAnsi="Times New Roman"/>
          <w:sz w:val="22"/>
          <w:szCs w:val="22"/>
        </w:rPr>
        <w:t>;</w:t>
      </w:r>
    </w:p>
    <w:p w14:paraId="30547945" w14:textId="77777777" w:rsidR="0004166F" w:rsidRPr="003F4356" w:rsidRDefault="0004166F" w:rsidP="00A13027">
      <w:pPr>
        <w:numPr>
          <w:ilvl w:val="0"/>
          <w:numId w:val="39"/>
        </w:numPr>
        <w:autoSpaceDE w:val="0"/>
        <w:autoSpaceDN w:val="0"/>
        <w:adjustRightInd w:val="0"/>
        <w:spacing w:after="0"/>
        <w:rPr>
          <w:rFonts w:ascii="Times New Roman" w:hAnsi="Times New Roman"/>
          <w:sz w:val="22"/>
          <w:szCs w:val="22"/>
        </w:rPr>
      </w:pPr>
      <w:r>
        <w:rPr>
          <w:rFonts w:ascii="Times New Roman" w:hAnsi="Times New Roman"/>
          <w:sz w:val="22"/>
          <w:szCs w:val="22"/>
        </w:rPr>
        <w:t xml:space="preserve">Computer literacy </w:t>
      </w:r>
    </w:p>
    <w:p w14:paraId="33BD217C" w14:textId="77777777" w:rsidR="00624D1E" w:rsidRPr="00AC5159" w:rsidRDefault="00624D1E" w:rsidP="00624D1E">
      <w:pPr>
        <w:spacing w:after="0"/>
        <w:rPr>
          <w:rFonts w:ascii="Times New Roman" w:hAnsi="Times New Roman"/>
          <w:i/>
          <w:sz w:val="22"/>
          <w:szCs w:val="22"/>
        </w:rPr>
      </w:pPr>
      <w:r w:rsidRPr="00AC5159">
        <w:rPr>
          <w:rFonts w:ascii="Times New Roman" w:hAnsi="Times New Roman"/>
          <w:i/>
          <w:sz w:val="22"/>
          <w:szCs w:val="22"/>
        </w:rPr>
        <w:t>General professional experience</w:t>
      </w:r>
    </w:p>
    <w:p w14:paraId="79BA6E95" w14:textId="77777777" w:rsidR="00624D1E" w:rsidRPr="00AC5159" w:rsidRDefault="00906A34" w:rsidP="00A13027">
      <w:pPr>
        <w:numPr>
          <w:ilvl w:val="0"/>
          <w:numId w:val="42"/>
        </w:numPr>
        <w:contextualSpacing/>
        <w:rPr>
          <w:rFonts w:ascii="Times New Roman" w:hAnsi="Times New Roman"/>
          <w:sz w:val="22"/>
          <w:szCs w:val="22"/>
        </w:rPr>
      </w:pPr>
      <w:r>
        <w:rPr>
          <w:rFonts w:ascii="Times New Roman" w:hAnsi="Times New Roman"/>
          <w:sz w:val="22"/>
          <w:szCs w:val="22"/>
        </w:rPr>
        <w:t>A m</w:t>
      </w:r>
      <w:r w:rsidR="008874CE" w:rsidRPr="00AC5159">
        <w:rPr>
          <w:rFonts w:ascii="Times New Roman" w:hAnsi="Times New Roman"/>
          <w:sz w:val="22"/>
          <w:szCs w:val="22"/>
        </w:rPr>
        <w:t>inimum of 10 years of general professional experience</w:t>
      </w:r>
      <w:r w:rsidR="0004166F">
        <w:rPr>
          <w:rFonts w:ascii="Times New Roman" w:hAnsi="Times New Roman"/>
          <w:sz w:val="22"/>
          <w:szCs w:val="22"/>
        </w:rPr>
        <w:t>;</w:t>
      </w:r>
    </w:p>
    <w:p w14:paraId="0031307C" w14:textId="77777777" w:rsidR="008874CE" w:rsidRDefault="00906A34" w:rsidP="00A13027">
      <w:pPr>
        <w:numPr>
          <w:ilvl w:val="0"/>
          <w:numId w:val="42"/>
        </w:numPr>
        <w:autoSpaceDE w:val="0"/>
        <w:autoSpaceDN w:val="0"/>
        <w:adjustRightInd w:val="0"/>
        <w:spacing w:after="0"/>
        <w:rPr>
          <w:rFonts w:ascii="Times New Roman" w:hAnsi="Times New Roman"/>
          <w:sz w:val="22"/>
          <w:szCs w:val="22"/>
        </w:rPr>
      </w:pPr>
      <w:r>
        <w:rPr>
          <w:rFonts w:ascii="Times New Roman" w:hAnsi="Times New Roman"/>
          <w:sz w:val="22"/>
          <w:szCs w:val="22"/>
        </w:rPr>
        <w:t>A m</w:t>
      </w:r>
      <w:r w:rsidR="008874CE">
        <w:rPr>
          <w:rFonts w:ascii="Times New Roman" w:hAnsi="Times New Roman"/>
          <w:sz w:val="22"/>
          <w:szCs w:val="22"/>
        </w:rPr>
        <w:t xml:space="preserve">inimum </w:t>
      </w:r>
      <w:r>
        <w:rPr>
          <w:rFonts w:ascii="Times New Roman" w:hAnsi="Times New Roman"/>
          <w:sz w:val="22"/>
          <w:szCs w:val="22"/>
        </w:rPr>
        <w:t>of 7</w:t>
      </w:r>
      <w:r w:rsidR="008874CE" w:rsidRPr="00AC5159">
        <w:rPr>
          <w:rFonts w:ascii="Times New Roman" w:hAnsi="Times New Roman"/>
          <w:sz w:val="22"/>
          <w:szCs w:val="22"/>
        </w:rPr>
        <w:t xml:space="preserve"> years </w:t>
      </w:r>
      <w:r w:rsidR="008874CE">
        <w:rPr>
          <w:rFonts w:ascii="Times New Roman" w:hAnsi="Times New Roman"/>
          <w:sz w:val="22"/>
          <w:szCs w:val="22"/>
        </w:rPr>
        <w:t xml:space="preserve">of experience </w:t>
      </w:r>
      <w:r w:rsidR="008874CE" w:rsidRPr="00AC5159">
        <w:rPr>
          <w:rFonts w:ascii="Times New Roman" w:hAnsi="Times New Roman"/>
          <w:sz w:val="22"/>
          <w:szCs w:val="22"/>
        </w:rPr>
        <w:t xml:space="preserve">linked to </w:t>
      </w:r>
      <w:r w:rsidR="008874CE">
        <w:rPr>
          <w:rFonts w:ascii="Times New Roman" w:hAnsi="Times New Roman"/>
          <w:sz w:val="22"/>
          <w:szCs w:val="22"/>
        </w:rPr>
        <w:t>skills development, VET</w:t>
      </w:r>
      <w:r w:rsidR="008874CE" w:rsidRPr="00AC5159">
        <w:rPr>
          <w:rFonts w:ascii="Times New Roman" w:hAnsi="Times New Roman"/>
          <w:sz w:val="22"/>
          <w:szCs w:val="22"/>
        </w:rPr>
        <w:t xml:space="preserve"> and/or </w:t>
      </w:r>
      <w:r w:rsidR="008874CE">
        <w:rPr>
          <w:rFonts w:ascii="Times New Roman" w:hAnsi="Times New Roman"/>
          <w:sz w:val="22"/>
          <w:szCs w:val="22"/>
        </w:rPr>
        <w:t>LLL</w:t>
      </w:r>
      <w:r w:rsidR="008874CE" w:rsidRPr="00AC5159">
        <w:rPr>
          <w:rFonts w:ascii="Times New Roman" w:hAnsi="Times New Roman"/>
          <w:sz w:val="22"/>
          <w:szCs w:val="22"/>
        </w:rPr>
        <w:t xml:space="preserve"> </w:t>
      </w:r>
      <w:r w:rsidR="008874CE">
        <w:rPr>
          <w:rFonts w:ascii="Times New Roman" w:hAnsi="Times New Roman"/>
          <w:sz w:val="22"/>
          <w:szCs w:val="22"/>
        </w:rPr>
        <w:t xml:space="preserve">policy </w:t>
      </w:r>
      <w:r w:rsidR="008874CE" w:rsidRPr="00AC5159">
        <w:rPr>
          <w:rFonts w:ascii="Times New Roman" w:hAnsi="Times New Roman"/>
          <w:sz w:val="22"/>
          <w:szCs w:val="22"/>
        </w:rPr>
        <w:t>analysis and development.</w:t>
      </w:r>
      <w:r w:rsidR="008874CE" w:rsidRPr="008874CE">
        <w:rPr>
          <w:rFonts w:ascii="Times New Roman" w:hAnsi="Times New Roman"/>
          <w:sz w:val="22"/>
          <w:szCs w:val="22"/>
        </w:rPr>
        <w:t xml:space="preserve"> </w:t>
      </w:r>
    </w:p>
    <w:p w14:paraId="7A1DBD51" w14:textId="77777777" w:rsidR="00624D1E" w:rsidRPr="00AC5159" w:rsidRDefault="00624D1E" w:rsidP="00624D1E">
      <w:pPr>
        <w:spacing w:after="0"/>
        <w:rPr>
          <w:rFonts w:ascii="Times New Roman" w:hAnsi="Times New Roman"/>
          <w:i/>
          <w:sz w:val="22"/>
          <w:szCs w:val="22"/>
        </w:rPr>
      </w:pPr>
      <w:r w:rsidRPr="00AC5159">
        <w:rPr>
          <w:rFonts w:ascii="Times New Roman" w:hAnsi="Times New Roman"/>
          <w:i/>
          <w:sz w:val="22"/>
          <w:szCs w:val="22"/>
        </w:rPr>
        <w:t>Specific professional experience</w:t>
      </w:r>
    </w:p>
    <w:p w14:paraId="61F4B613" w14:textId="77777777" w:rsidR="008874CE" w:rsidRPr="00AC5159" w:rsidRDefault="008874CE" w:rsidP="00A13027">
      <w:pPr>
        <w:numPr>
          <w:ilvl w:val="0"/>
          <w:numId w:val="44"/>
        </w:numPr>
        <w:tabs>
          <w:tab w:val="left" w:pos="709"/>
        </w:tabs>
        <w:contextualSpacing/>
        <w:rPr>
          <w:rFonts w:ascii="Times New Roman" w:hAnsi="Times New Roman"/>
          <w:sz w:val="22"/>
          <w:szCs w:val="22"/>
        </w:rPr>
      </w:pPr>
      <w:r>
        <w:rPr>
          <w:rFonts w:ascii="Times New Roman" w:hAnsi="Times New Roman"/>
          <w:sz w:val="22"/>
          <w:szCs w:val="22"/>
        </w:rPr>
        <w:t>E</w:t>
      </w:r>
      <w:r w:rsidRPr="00AC5159">
        <w:rPr>
          <w:rFonts w:ascii="Times New Roman" w:hAnsi="Times New Roman"/>
          <w:sz w:val="22"/>
          <w:szCs w:val="22"/>
        </w:rPr>
        <w:t xml:space="preserve">xperience of at least </w:t>
      </w:r>
      <w:r w:rsidR="00C451A7">
        <w:rPr>
          <w:rFonts w:ascii="Times New Roman" w:hAnsi="Times New Roman"/>
          <w:sz w:val="22"/>
          <w:szCs w:val="22"/>
        </w:rPr>
        <w:t>10</w:t>
      </w:r>
      <w:r w:rsidRPr="00AC5159">
        <w:rPr>
          <w:rFonts w:ascii="Times New Roman" w:hAnsi="Times New Roman"/>
          <w:sz w:val="22"/>
          <w:szCs w:val="22"/>
        </w:rPr>
        <w:t xml:space="preserve"> years in designing and coordinating </w:t>
      </w:r>
      <w:r w:rsidR="00F13369">
        <w:rPr>
          <w:rFonts w:ascii="Times New Roman" w:hAnsi="Times New Roman"/>
          <w:sz w:val="22"/>
          <w:szCs w:val="22"/>
        </w:rPr>
        <w:t xml:space="preserve">skills development, VET and/or LLL policies and projects </w:t>
      </w:r>
      <w:r w:rsidRPr="00AC5159">
        <w:rPr>
          <w:rFonts w:ascii="Times New Roman" w:hAnsi="Times New Roman"/>
          <w:sz w:val="22"/>
          <w:szCs w:val="22"/>
        </w:rPr>
        <w:t>involving government institutions and social partners</w:t>
      </w:r>
      <w:r w:rsidR="00F13369">
        <w:rPr>
          <w:rFonts w:ascii="Times New Roman" w:hAnsi="Times New Roman"/>
          <w:sz w:val="22"/>
          <w:szCs w:val="22"/>
        </w:rPr>
        <w:t>;</w:t>
      </w:r>
      <w:r w:rsidRPr="00AC5159">
        <w:rPr>
          <w:rFonts w:ascii="Times New Roman" w:hAnsi="Times New Roman"/>
          <w:sz w:val="22"/>
          <w:szCs w:val="22"/>
        </w:rPr>
        <w:t xml:space="preserve"> </w:t>
      </w:r>
    </w:p>
    <w:p w14:paraId="03F9E37A" w14:textId="77777777" w:rsidR="00624D1E" w:rsidRPr="00AC5159" w:rsidRDefault="00624D1E" w:rsidP="00A13027">
      <w:pPr>
        <w:numPr>
          <w:ilvl w:val="0"/>
          <w:numId w:val="39"/>
        </w:numPr>
        <w:suppressAutoHyphens/>
        <w:spacing w:after="0"/>
        <w:contextualSpacing/>
        <w:rPr>
          <w:rFonts w:ascii="Times New Roman" w:hAnsi="Times New Roman"/>
          <w:sz w:val="22"/>
          <w:szCs w:val="22"/>
        </w:rPr>
      </w:pPr>
      <w:r>
        <w:rPr>
          <w:rFonts w:ascii="Times New Roman" w:hAnsi="Times New Roman"/>
          <w:sz w:val="22"/>
          <w:szCs w:val="22"/>
        </w:rPr>
        <w:t>E</w:t>
      </w:r>
      <w:r w:rsidRPr="00AC5159">
        <w:rPr>
          <w:rFonts w:ascii="Times New Roman" w:hAnsi="Times New Roman"/>
          <w:sz w:val="22"/>
          <w:szCs w:val="22"/>
        </w:rPr>
        <w:t xml:space="preserve">xperience </w:t>
      </w:r>
      <w:r>
        <w:rPr>
          <w:rFonts w:ascii="Times New Roman" w:hAnsi="Times New Roman"/>
          <w:sz w:val="22"/>
          <w:szCs w:val="22"/>
        </w:rPr>
        <w:t xml:space="preserve">in </w:t>
      </w:r>
      <w:r w:rsidR="00F13369" w:rsidRPr="00AC5159">
        <w:rPr>
          <w:rFonts w:ascii="Times New Roman" w:hAnsi="Times New Roman"/>
          <w:sz w:val="22"/>
          <w:szCs w:val="22"/>
          <w:lang w:eastAsia="en-US"/>
        </w:rPr>
        <w:t>VET governance, policy and/or quality assurance</w:t>
      </w:r>
      <w:r w:rsidR="0004166F">
        <w:rPr>
          <w:rFonts w:ascii="Times New Roman" w:hAnsi="Times New Roman"/>
          <w:sz w:val="22"/>
          <w:szCs w:val="22"/>
          <w:lang w:eastAsia="en-US"/>
        </w:rPr>
        <w:t>;</w:t>
      </w:r>
      <w:r w:rsidR="00F13369" w:rsidRPr="00AC5159">
        <w:rPr>
          <w:rFonts w:ascii="Times New Roman" w:hAnsi="Times New Roman"/>
          <w:sz w:val="22"/>
          <w:szCs w:val="22"/>
          <w:lang w:eastAsia="en-US"/>
        </w:rPr>
        <w:t xml:space="preserve"> </w:t>
      </w:r>
    </w:p>
    <w:p w14:paraId="24987A5E" w14:textId="77777777" w:rsidR="00624D1E" w:rsidRPr="00AC5159" w:rsidRDefault="00624D1E" w:rsidP="00A13027">
      <w:pPr>
        <w:numPr>
          <w:ilvl w:val="0"/>
          <w:numId w:val="39"/>
        </w:numPr>
        <w:autoSpaceDE w:val="0"/>
        <w:autoSpaceDN w:val="0"/>
        <w:adjustRightInd w:val="0"/>
        <w:spacing w:after="0"/>
        <w:rPr>
          <w:rFonts w:ascii="Times New Roman" w:hAnsi="Times New Roman"/>
          <w:sz w:val="22"/>
          <w:szCs w:val="22"/>
        </w:rPr>
      </w:pPr>
      <w:r w:rsidRPr="00AC5159">
        <w:rPr>
          <w:rFonts w:ascii="Times New Roman" w:hAnsi="Times New Roman"/>
          <w:sz w:val="22"/>
          <w:szCs w:val="22"/>
        </w:rPr>
        <w:t xml:space="preserve">Experience in working </w:t>
      </w:r>
      <w:r>
        <w:rPr>
          <w:rFonts w:ascii="Times New Roman" w:hAnsi="Times New Roman"/>
          <w:sz w:val="22"/>
          <w:szCs w:val="22"/>
        </w:rPr>
        <w:t xml:space="preserve">in </w:t>
      </w:r>
      <w:r w:rsidRPr="00AC5159">
        <w:rPr>
          <w:rFonts w:ascii="Times New Roman" w:hAnsi="Times New Roman"/>
          <w:sz w:val="22"/>
          <w:szCs w:val="22"/>
        </w:rPr>
        <w:t>public in</w:t>
      </w:r>
      <w:r>
        <w:rPr>
          <w:rFonts w:ascii="Times New Roman" w:hAnsi="Times New Roman"/>
          <w:sz w:val="22"/>
          <w:szCs w:val="22"/>
        </w:rPr>
        <w:t>stitutions/educational agencies or equivalent dealing with</w:t>
      </w:r>
      <w:r w:rsidRPr="00AC5159">
        <w:rPr>
          <w:rFonts w:ascii="Times New Roman" w:hAnsi="Times New Roman"/>
          <w:sz w:val="22"/>
          <w:szCs w:val="22"/>
        </w:rPr>
        <w:t xml:space="preserve"> </w:t>
      </w:r>
      <w:r w:rsidR="00C451A7">
        <w:rPr>
          <w:rFonts w:ascii="Times New Roman" w:hAnsi="Times New Roman"/>
          <w:sz w:val="22"/>
          <w:szCs w:val="22"/>
        </w:rPr>
        <w:t>i</w:t>
      </w:r>
      <w:r w:rsidRPr="00AC5159">
        <w:rPr>
          <w:rFonts w:ascii="Times New Roman" w:hAnsi="Times New Roman"/>
          <w:sz w:val="22"/>
          <w:szCs w:val="22"/>
        </w:rPr>
        <w:t>nitial V</w:t>
      </w:r>
      <w:r w:rsidR="00C451A7">
        <w:rPr>
          <w:rFonts w:ascii="Times New Roman" w:hAnsi="Times New Roman"/>
          <w:sz w:val="22"/>
          <w:szCs w:val="22"/>
        </w:rPr>
        <w:t>ET</w:t>
      </w:r>
      <w:r w:rsidRPr="00AC5159">
        <w:rPr>
          <w:rFonts w:ascii="Times New Roman" w:hAnsi="Times New Roman"/>
          <w:sz w:val="22"/>
          <w:szCs w:val="22"/>
        </w:rPr>
        <w:t xml:space="preserve"> and/or Continuing Vocational Training</w:t>
      </w:r>
      <w:r>
        <w:rPr>
          <w:rFonts w:ascii="Times New Roman" w:hAnsi="Times New Roman"/>
          <w:sz w:val="22"/>
          <w:szCs w:val="22"/>
        </w:rPr>
        <w:t xml:space="preserve"> </w:t>
      </w:r>
      <w:r w:rsidR="0004166F">
        <w:rPr>
          <w:rFonts w:ascii="Times New Roman" w:hAnsi="Times New Roman"/>
          <w:sz w:val="22"/>
          <w:szCs w:val="22"/>
        </w:rPr>
        <w:t xml:space="preserve">and/or LLL </w:t>
      </w:r>
      <w:r>
        <w:rPr>
          <w:rFonts w:ascii="Times New Roman" w:hAnsi="Times New Roman"/>
          <w:sz w:val="22"/>
          <w:szCs w:val="22"/>
        </w:rPr>
        <w:t>will be an advantage</w:t>
      </w:r>
      <w:r w:rsidR="0004166F">
        <w:rPr>
          <w:rFonts w:ascii="Times New Roman" w:hAnsi="Times New Roman"/>
          <w:sz w:val="22"/>
          <w:szCs w:val="22"/>
        </w:rPr>
        <w:t>;</w:t>
      </w:r>
    </w:p>
    <w:p w14:paraId="089B20B9" w14:textId="77777777" w:rsidR="0004166F" w:rsidRDefault="0004166F" w:rsidP="00A13027">
      <w:pPr>
        <w:numPr>
          <w:ilvl w:val="0"/>
          <w:numId w:val="39"/>
        </w:numPr>
        <w:contextualSpacing/>
        <w:rPr>
          <w:rFonts w:ascii="Times New Roman" w:hAnsi="Times New Roman"/>
          <w:sz w:val="22"/>
          <w:szCs w:val="22"/>
        </w:rPr>
      </w:pPr>
      <w:r w:rsidRPr="00AC5159">
        <w:rPr>
          <w:rFonts w:ascii="Times New Roman" w:hAnsi="Times New Roman"/>
          <w:sz w:val="22"/>
          <w:szCs w:val="22"/>
        </w:rPr>
        <w:t xml:space="preserve">Experience in </w:t>
      </w:r>
      <w:r w:rsidRPr="00DC2F8C">
        <w:rPr>
          <w:rFonts w:ascii="Times New Roman" w:hAnsi="Times New Roman"/>
          <w:sz w:val="22"/>
          <w:szCs w:val="22"/>
        </w:rPr>
        <w:t xml:space="preserve">providing policy advice and technical assistance to ministries and public institutions </w:t>
      </w:r>
      <w:r>
        <w:rPr>
          <w:rFonts w:ascii="Times New Roman" w:hAnsi="Times New Roman"/>
          <w:sz w:val="22"/>
          <w:szCs w:val="22"/>
        </w:rPr>
        <w:t>in</w:t>
      </w:r>
      <w:r w:rsidRPr="00AC5159">
        <w:rPr>
          <w:rFonts w:ascii="Times New Roman" w:hAnsi="Times New Roman"/>
          <w:sz w:val="22"/>
          <w:szCs w:val="22"/>
        </w:rPr>
        <w:t xml:space="preserve"> </w:t>
      </w:r>
      <w:r>
        <w:rPr>
          <w:rFonts w:ascii="Times New Roman" w:hAnsi="Times New Roman"/>
          <w:sz w:val="22"/>
          <w:szCs w:val="22"/>
        </w:rPr>
        <w:t>ENPI/ENI/IPA beneficiary countries in the area of skills development, VET and/or LLL will</w:t>
      </w:r>
      <w:r w:rsidRPr="00AC5159">
        <w:rPr>
          <w:rFonts w:ascii="Times New Roman" w:hAnsi="Times New Roman"/>
          <w:sz w:val="22"/>
          <w:szCs w:val="22"/>
        </w:rPr>
        <w:t xml:space="preserve"> be an advantage</w:t>
      </w:r>
      <w:r>
        <w:rPr>
          <w:rFonts w:ascii="Times New Roman" w:hAnsi="Times New Roman"/>
          <w:sz w:val="22"/>
          <w:szCs w:val="22"/>
        </w:rPr>
        <w:t>;</w:t>
      </w:r>
      <w:r w:rsidRPr="00AC5159">
        <w:rPr>
          <w:rFonts w:ascii="Times New Roman" w:hAnsi="Times New Roman"/>
          <w:sz w:val="22"/>
          <w:szCs w:val="22"/>
        </w:rPr>
        <w:t xml:space="preserve"> </w:t>
      </w:r>
    </w:p>
    <w:p w14:paraId="42431201" w14:textId="77777777" w:rsidR="00624D1E" w:rsidRDefault="00624D1E" w:rsidP="00A13027">
      <w:pPr>
        <w:numPr>
          <w:ilvl w:val="0"/>
          <w:numId w:val="43"/>
        </w:numPr>
        <w:suppressAutoHyphens/>
        <w:contextualSpacing/>
        <w:rPr>
          <w:rFonts w:ascii="Times New Roman" w:hAnsi="Times New Roman"/>
          <w:sz w:val="22"/>
          <w:szCs w:val="22"/>
        </w:rPr>
      </w:pPr>
      <w:r w:rsidRPr="00AC5159">
        <w:rPr>
          <w:rFonts w:ascii="Times New Roman" w:hAnsi="Times New Roman"/>
          <w:sz w:val="22"/>
          <w:szCs w:val="22"/>
        </w:rPr>
        <w:t>Experience in capacity development programmes will be an advantage</w:t>
      </w:r>
      <w:r w:rsidR="0004166F">
        <w:rPr>
          <w:rFonts w:ascii="Times New Roman" w:hAnsi="Times New Roman"/>
          <w:sz w:val="22"/>
          <w:szCs w:val="22"/>
        </w:rPr>
        <w:t>;</w:t>
      </w:r>
    </w:p>
    <w:p w14:paraId="22167E11" w14:textId="77777777" w:rsidR="00F13369" w:rsidRDefault="00F13369" w:rsidP="00A13027">
      <w:pPr>
        <w:numPr>
          <w:ilvl w:val="0"/>
          <w:numId w:val="43"/>
        </w:numPr>
        <w:suppressAutoHyphens/>
        <w:contextualSpacing/>
        <w:rPr>
          <w:rFonts w:ascii="Times New Roman" w:hAnsi="Times New Roman"/>
          <w:sz w:val="22"/>
          <w:szCs w:val="22"/>
        </w:rPr>
      </w:pPr>
      <w:r>
        <w:rPr>
          <w:rFonts w:ascii="Times New Roman" w:hAnsi="Times New Roman"/>
          <w:sz w:val="22"/>
          <w:szCs w:val="22"/>
        </w:rPr>
        <w:t>Experience in supervising a team and/or leading a research/policy initiatives will be an advantage</w:t>
      </w:r>
      <w:r w:rsidR="0004166F">
        <w:rPr>
          <w:rFonts w:ascii="Times New Roman" w:hAnsi="Times New Roman"/>
          <w:sz w:val="22"/>
          <w:szCs w:val="22"/>
        </w:rPr>
        <w:t>.</w:t>
      </w:r>
    </w:p>
    <w:p w14:paraId="53EF1383" w14:textId="77777777" w:rsidR="00906A34" w:rsidRPr="00F13369" w:rsidRDefault="00906A34" w:rsidP="00906A34">
      <w:pPr>
        <w:suppressAutoHyphens/>
        <w:ind w:left="360"/>
        <w:contextualSpacing/>
        <w:rPr>
          <w:rFonts w:ascii="Times New Roman" w:hAnsi="Times New Roman"/>
          <w:sz w:val="22"/>
          <w:szCs w:val="22"/>
        </w:rPr>
      </w:pPr>
    </w:p>
    <w:p w14:paraId="15CC716B" w14:textId="77777777" w:rsidR="00187F0E" w:rsidRDefault="00D953A6" w:rsidP="00187F0E">
      <w:pPr>
        <w:tabs>
          <w:tab w:val="left" w:pos="1134"/>
        </w:tabs>
        <w:rPr>
          <w:rFonts w:ascii="Times New Roman" w:hAnsi="Times New Roman"/>
          <w:b/>
          <w:sz w:val="22"/>
          <w:szCs w:val="22"/>
        </w:rPr>
      </w:pPr>
      <w:r w:rsidRPr="00D953A6">
        <w:rPr>
          <w:rFonts w:ascii="Times New Roman" w:hAnsi="Times New Roman"/>
          <w:b/>
          <w:sz w:val="22"/>
          <w:szCs w:val="22"/>
        </w:rPr>
        <w:t>Key expert 3</w:t>
      </w:r>
      <w:r w:rsidR="00187F0E" w:rsidRPr="00D953A6">
        <w:rPr>
          <w:rFonts w:ascii="Times New Roman" w:hAnsi="Times New Roman"/>
          <w:b/>
          <w:sz w:val="22"/>
          <w:szCs w:val="22"/>
        </w:rPr>
        <w:t xml:space="preserve">:  Employment Service </w:t>
      </w:r>
      <w:r w:rsidR="00906A34" w:rsidRPr="00D953A6">
        <w:rPr>
          <w:rFonts w:ascii="Times New Roman" w:hAnsi="Times New Roman"/>
          <w:b/>
          <w:sz w:val="22"/>
          <w:szCs w:val="22"/>
        </w:rPr>
        <w:t>Expert (</w:t>
      </w:r>
      <w:r w:rsidR="00C40094">
        <w:rPr>
          <w:rFonts w:ascii="Times New Roman" w:hAnsi="Times New Roman"/>
          <w:b/>
          <w:sz w:val="22"/>
          <w:szCs w:val="22"/>
        </w:rPr>
        <w:t xml:space="preserve">minimum </w:t>
      </w:r>
      <w:r w:rsidR="00A13027">
        <w:rPr>
          <w:rFonts w:ascii="Times New Roman" w:hAnsi="Times New Roman"/>
          <w:b/>
          <w:sz w:val="22"/>
          <w:szCs w:val="22"/>
        </w:rPr>
        <w:t>72</w:t>
      </w:r>
      <w:r w:rsidR="00C40094">
        <w:rPr>
          <w:rFonts w:ascii="Times New Roman" w:hAnsi="Times New Roman"/>
          <w:b/>
          <w:sz w:val="22"/>
          <w:szCs w:val="22"/>
        </w:rPr>
        <w:t>0 working days)</w:t>
      </w:r>
    </w:p>
    <w:p w14:paraId="5F27CDC4" w14:textId="77777777" w:rsidR="000779BF" w:rsidRPr="00AC5159" w:rsidRDefault="000779BF" w:rsidP="000779BF">
      <w:pPr>
        <w:tabs>
          <w:tab w:val="left" w:pos="1134"/>
        </w:tabs>
        <w:rPr>
          <w:rFonts w:ascii="Times New Roman" w:hAnsi="Times New Roman"/>
          <w:sz w:val="22"/>
          <w:szCs w:val="22"/>
        </w:rPr>
      </w:pPr>
      <w:r w:rsidRPr="00AC5159">
        <w:rPr>
          <w:rFonts w:ascii="Times New Roman" w:hAnsi="Times New Roman"/>
          <w:sz w:val="22"/>
          <w:szCs w:val="22"/>
        </w:rPr>
        <w:t xml:space="preserve">Key expert </w:t>
      </w:r>
      <w:r>
        <w:rPr>
          <w:rFonts w:ascii="Times New Roman" w:hAnsi="Times New Roman"/>
          <w:sz w:val="22"/>
          <w:szCs w:val="22"/>
        </w:rPr>
        <w:t>3</w:t>
      </w:r>
      <w:r w:rsidRPr="00AC5159">
        <w:rPr>
          <w:rFonts w:ascii="Times New Roman" w:hAnsi="Times New Roman"/>
          <w:sz w:val="22"/>
          <w:szCs w:val="22"/>
        </w:rPr>
        <w:t xml:space="preserve"> is responsible for implementation </w:t>
      </w:r>
      <w:r>
        <w:rPr>
          <w:rFonts w:ascii="Times New Roman" w:hAnsi="Times New Roman"/>
          <w:sz w:val="22"/>
          <w:szCs w:val="22"/>
        </w:rPr>
        <w:t xml:space="preserve">and coordination </w:t>
      </w:r>
      <w:r w:rsidRPr="00AC5159">
        <w:rPr>
          <w:rFonts w:ascii="Times New Roman" w:hAnsi="Times New Roman"/>
          <w:sz w:val="22"/>
          <w:szCs w:val="22"/>
        </w:rPr>
        <w:t xml:space="preserve">of </w:t>
      </w:r>
      <w:r>
        <w:rPr>
          <w:rFonts w:ascii="Times New Roman" w:hAnsi="Times New Roman"/>
          <w:sz w:val="22"/>
          <w:szCs w:val="22"/>
        </w:rPr>
        <w:t xml:space="preserve">employment service related activities </w:t>
      </w:r>
      <w:r w:rsidRPr="00AC5159">
        <w:rPr>
          <w:rFonts w:ascii="Times New Roman" w:hAnsi="Times New Roman"/>
          <w:sz w:val="22"/>
          <w:szCs w:val="22"/>
        </w:rPr>
        <w:t xml:space="preserve">and will operate in </w:t>
      </w:r>
      <w:r>
        <w:rPr>
          <w:rFonts w:ascii="Times New Roman" w:hAnsi="Times New Roman"/>
          <w:sz w:val="22"/>
          <w:szCs w:val="22"/>
        </w:rPr>
        <w:t xml:space="preserve">a </w:t>
      </w:r>
      <w:r w:rsidRPr="00AC5159">
        <w:rPr>
          <w:rFonts w:ascii="Times New Roman" w:hAnsi="Times New Roman"/>
          <w:sz w:val="22"/>
          <w:szCs w:val="22"/>
        </w:rPr>
        <w:t>full coordination with the Team Leader and other team</w:t>
      </w:r>
      <w:r>
        <w:rPr>
          <w:rFonts w:ascii="Times New Roman" w:hAnsi="Times New Roman"/>
          <w:sz w:val="22"/>
          <w:szCs w:val="22"/>
        </w:rPr>
        <w:t xml:space="preserve"> </w:t>
      </w:r>
      <w:r w:rsidRPr="00AC5159">
        <w:rPr>
          <w:rFonts w:ascii="Times New Roman" w:hAnsi="Times New Roman"/>
          <w:sz w:val="22"/>
          <w:szCs w:val="22"/>
        </w:rPr>
        <w:t>members.</w:t>
      </w:r>
    </w:p>
    <w:p w14:paraId="150DC560" w14:textId="77777777" w:rsidR="0004166F" w:rsidRPr="00AC5159" w:rsidRDefault="0004166F" w:rsidP="0004166F">
      <w:pPr>
        <w:tabs>
          <w:tab w:val="left" w:pos="1134"/>
        </w:tabs>
        <w:contextualSpacing/>
        <w:rPr>
          <w:rFonts w:ascii="Times New Roman" w:hAnsi="Times New Roman"/>
          <w:i/>
          <w:sz w:val="22"/>
          <w:szCs w:val="22"/>
        </w:rPr>
      </w:pPr>
      <w:r w:rsidRPr="00AC5159">
        <w:rPr>
          <w:rFonts w:ascii="Times New Roman" w:hAnsi="Times New Roman"/>
          <w:i/>
          <w:sz w:val="22"/>
          <w:szCs w:val="22"/>
        </w:rPr>
        <w:t>Qualifications and skills:</w:t>
      </w:r>
    </w:p>
    <w:p w14:paraId="4C59C04D" w14:textId="77777777" w:rsidR="00565F33" w:rsidRPr="00565F33" w:rsidRDefault="00565F33" w:rsidP="00A13027">
      <w:pPr>
        <w:numPr>
          <w:ilvl w:val="0"/>
          <w:numId w:val="39"/>
        </w:numPr>
        <w:autoSpaceDE w:val="0"/>
        <w:autoSpaceDN w:val="0"/>
        <w:adjustRightInd w:val="0"/>
        <w:spacing w:after="0"/>
        <w:jc w:val="left"/>
        <w:rPr>
          <w:rFonts w:ascii="Times New Roman" w:hAnsi="Times New Roman"/>
          <w:sz w:val="22"/>
          <w:szCs w:val="22"/>
        </w:rPr>
      </w:pPr>
      <w:r w:rsidRPr="00565F33">
        <w:rPr>
          <w:rFonts w:ascii="Times New Roman" w:hAnsi="Times New Roman"/>
          <w:sz w:val="22"/>
          <w:szCs w:val="22"/>
        </w:rPr>
        <w:t>At least Master degree in a discipline relevant to the assignment or, in its absence, a minimum of 5 years' experience additional to the general professional experience required below;</w:t>
      </w:r>
    </w:p>
    <w:p w14:paraId="2A332E4E" w14:textId="77777777" w:rsidR="0004166F" w:rsidRPr="00AC5159" w:rsidRDefault="00565F33" w:rsidP="00A13027">
      <w:pPr>
        <w:numPr>
          <w:ilvl w:val="0"/>
          <w:numId w:val="39"/>
        </w:numPr>
        <w:autoSpaceDE w:val="0"/>
        <w:autoSpaceDN w:val="0"/>
        <w:adjustRightInd w:val="0"/>
        <w:spacing w:after="0"/>
        <w:jc w:val="left"/>
        <w:rPr>
          <w:rFonts w:ascii="Times New Roman" w:hAnsi="Times New Roman"/>
          <w:sz w:val="22"/>
          <w:szCs w:val="22"/>
        </w:rPr>
      </w:pPr>
      <w:r w:rsidRPr="00565F33">
        <w:rPr>
          <w:rFonts w:ascii="Times New Roman" w:hAnsi="Times New Roman"/>
          <w:sz w:val="22"/>
          <w:szCs w:val="22"/>
        </w:rPr>
        <w:t xml:space="preserve"> </w:t>
      </w:r>
      <w:r w:rsidR="0004166F" w:rsidRPr="00AC5159">
        <w:rPr>
          <w:rFonts w:ascii="Times New Roman" w:hAnsi="Times New Roman"/>
          <w:sz w:val="22"/>
          <w:szCs w:val="22"/>
        </w:rPr>
        <w:t>Fluency in English (written and spoken).</w:t>
      </w:r>
    </w:p>
    <w:p w14:paraId="08842222" w14:textId="77777777" w:rsidR="0004166F" w:rsidRPr="00AC5159" w:rsidRDefault="0004166F" w:rsidP="00A13027">
      <w:pPr>
        <w:numPr>
          <w:ilvl w:val="0"/>
          <w:numId w:val="39"/>
        </w:numPr>
        <w:suppressAutoHyphens/>
        <w:contextualSpacing/>
        <w:rPr>
          <w:rFonts w:ascii="Times New Roman" w:hAnsi="Times New Roman"/>
          <w:sz w:val="22"/>
          <w:szCs w:val="22"/>
        </w:rPr>
      </w:pPr>
      <w:r>
        <w:rPr>
          <w:rFonts w:ascii="Times New Roman" w:hAnsi="Times New Roman"/>
          <w:sz w:val="22"/>
          <w:szCs w:val="22"/>
        </w:rPr>
        <w:t xml:space="preserve">Computer literacy </w:t>
      </w:r>
      <w:r w:rsidRPr="00AC5159">
        <w:rPr>
          <w:rFonts w:ascii="Times New Roman" w:hAnsi="Times New Roman"/>
          <w:sz w:val="22"/>
          <w:szCs w:val="22"/>
        </w:rPr>
        <w:t xml:space="preserve"> </w:t>
      </w:r>
    </w:p>
    <w:p w14:paraId="501E23E1" w14:textId="77777777" w:rsidR="0004166F" w:rsidRPr="00AC5159" w:rsidRDefault="0004166F" w:rsidP="0004166F">
      <w:pPr>
        <w:contextualSpacing/>
        <w:rPr>
          <w:rFonts w:ascii="Times New Roman" w:hAnsi="Times New Roman"/>
          <w:i/>
          <w:sz w:val="22"/>
          <w:szCs w:val="22"/>
        </w:rPr>
      </w:pPr>
      <w:r w:rsidRPr="00AC5159">
        <w:rPr>
          <w:rFonts w:ascii="Times New Roman" w:hAnsi="Times New Roman"/>
          <w:i/>
          <w:sz w:val="22"/>
          <w:szCs w:val="22"/>
        </w:rPr>
        <w:t>General professional experience:</w:t>
      </w:r>
    </w:p>
    <w:p w14:paraId="2F534B0D" w14:textId="77777777" w:rsidR="0004166F" w:rsidRPr="00AC5159" w:rsidRDefault="00906A34" w:rsidP="00A13027">
      <w:pPr>
        <w:numPr>
          <w:ilvl w:val="0"/>
          <w:numId w:val="12"/>
        </w:numPr>
        <w:contextualSpacing/>
        <w:rPr>
          <w:rFonts w:ascii="Times New Roman" w:hAnsi="Times New Roman"/>
          <w:sz w:val="22"/>
          <w:szCs w:val="22"/>
        </w:rPr>
      </w:pPr>
      <w:r>
        <w:rPr>
          <w:rFonts w:ascii="Times New Roman" w:hAnsi="Times New Roman"/>
          <w:sz w:val="22"/>
          <w:szCs w:val="22"/>
        </w:rPr>
        <w:t>A</w:t>
      </w:r>
      <w:r w:rsidR="0004166F" w:rsidRPr="00AC5159">
        <w:rPr>
          <w:rFonts w:ascii="Times New Roman" w:hAnsi="Times New Roman"/>
          <w:sz w:val="22"/>
          <w:szCs w:val="22"/>
        </w:rPr>
        <w:t xml:space="preserve"> minimum of 10 years of general professional experience.</w:t>
      </w:r>
    </w:p>
    <w:p w14:paraId="2973032C" w14:textId="77777777" w:rsidR="0004166F" w:rsidRPr="00AC5159" w:rsidRDefault="00906A34" w:rsidP="00A13027">
      <w:pPr>
        <w:numPr>
          <w:ilvl w:val="0"/>
          <w:numId w:val="41"/>
        </w:numPr>
        <w:suppressAutoHyphens/>
        <w:ind w:left="709"/>
        <w:contextualSpacing/>
        <w:rPr>
          <w:rFonts w:ascii="Times New Roman" w:hAnsi="Times New Roman"/>
          <w:sz w:val="22"/>
          <w:szCs w:val="22"/>
          <w:u w:val="single"/>
        </w:rPr>
      </w:pPr>
      <w:r>
        <w:rPr>
          <w:rFonts w:ascii="Times New Roman" w:hAnsi="Times New Roman"/>
          <w:sz w:val="22"/>
          <w:szCs w:val="22"/>
        </w:rPr>
        <w:t>A m</w:t>
      </w:r>
      <w:r w:rsidR="0004166F">
        <w:rPr>
          <w:rFonts w:ascii="Times New Roman" w:hAnsi="Times New Roman"/>
          <w:sz w:val="22"/>
          <w:szCs w:val="22"/>
        </w:rPr>
        <w:t xml:space="preserve">inimum </w:t>
      </w:r>
      <w:r>
        <w:rPr>
          <w:rFonts w:ascii="Times New Roman" w:hAnsi="Times New Roman"/>
          <w:sz w:val="22"/>
          <w:szCs w:val="22"/>
        </w:rPr>
        <w:t>of 7</w:t>
      </w:r>
      <w:r w:rsidR="0004166F" w:rsidRPr="00AC5159">
        <w:rPr>
          <w:rFonts w:ascii="Times New Roman" w:hAnsi="Times New Roman"/>
          <w:sz w:val="22"/>
          <w:szCs w:val="22"/>
        </w:rPr>
        <w:t xml:space="preserve"> years </w:t>
      </w:r>
      <w:r w:rsidR="0004166F">
        <w:rPr>
          <w:rFonts w:ascii="Times New Roman" w:hAnsi="Times New Roman"/>
          <w:sz w:val="22"/>
          <w:szCs w:val="22"/>
        </w:rPr>
        <w:t xml:space="preserve">of </w:t>
      </w:r>
      <w:r w:rsidR="00555B6E">
        <w:rPr>
          <w:rFonts w:ascii="Times New Roman" w:hAnsi="Times New Roman"/>
          <w:sz w:val="22"/>
          <w:szCs w:val="22"/>
        </w:rPr>
        <w:t xml:space="preserve">working </w:t>
      </w:r>
      <w:r w:rsidR="0004166F">
        <w:rPr>
          <w:rFonts w:ascii="Times New Roman" w:hAnsi="Times New Roman"/>
          <w:sz w:val="22"/>
          <w:szCs w:val="22"/>
        </w:rPr>
        <w:t xml:space="preserve">experience </w:t>
      </w:r>
      <w:r w:rsidR="0004166F" w:rsidRPr="00AC5159">
        <w:rPr>
          <w:rFonts w:ascii="Times New Roman" w:hAnsi="Times New Roman"/>
          <w:sz w:val="22"/>
          <w:szCs w:val="22"/>
        </w:rPr>
        <w:t xml:space="preserve">linked to </w:t>
      </w:r>
      <w:r w:rsidR="00555B6E">
        <w:rPr>
          <w:rFonts w:ascii="Times New Roman" w:hAnsi="Times New Roman"/>
          <w:sz w:val="22"/>
          <w:szCs w:val="22"/>
        </w:rPr>
        <w:t xml:space="preserve">public employment services and active </w:t>
      </w:r>
      <w:r w:rsidR="0004166F" w:rsidRPr="00AC5159">
        <w:rPr>
          <w:rFonts w:ascii="Times New Roman" w:hAnsi="Times New Roman"/>
          <w:sz w:val="22"/>
          <w:szCs w:val="22"/>
        </w:rPr>
        <w:t xml:space="preserve">labour market </w:t>
      </w:r>
      <w:r w:rsidR="000779BF">
        <w:rPr>
          <w:rFonts w:ascii="Times New Roman" w:hAnsi="Times New Roman"/>
          <w:sz w:val="22"/>
          <w:szCs w:val="22"/>
        </w:rPr>
        <w:t>programme</w:t>
      </w:r>
      <w:r w:rsidR="0004166F" w:rsidRPr="00AC5159">
        <w:rPr>
          <w:rFonts w:ascii="Times New Roman" w:hAnsi="Times New Roman"/>
          <w:sz w:val="22"/>
          <w:szCs w:val="22"/>
        </w:rPr>
        <w:t>.</w:t>
      </w:r>
    </w:p>
    <w:p w14:paraId="3C4D7378" w14:textId="77777777" w:rsidR="0004166F" w:rsidRPr="00AC5159" w:rsidRDefault="0004166F" w:rsidP="0004166F">
      <w:pPr>
        <w:suppressAutoHyphens/>
        <w:contextualSpacing/>
        <w:rPr>
          <w:rFonts w:ascii="Times New Roman" w:hAnsi="Times New Roman"/>
          <w:i/>
          <w:sz w:val="22"/>
          <w:szCs w:val="22"/>
        </w:rPr>
      </w:pPr>
      <w:r w:rsidRPr="00AC5159">
        <w:rPr>
          <w:rFonts w:ascii="Times New Roman" w:hAnsi="Times New Roman"/>
          <w:i/>
          <w:sz w:val="22"/>
          <w:szCs w:val="22"/>
        </w:rPr>
        <w:t>Specific professional experience:</w:t>
      </w:r>
    </w:p>
    <w:p w14:paraId="02539D30" w14:textId="77777777" w:rsidR="00555B6E" w:rsidRPr="00555B6E" w:rsidRDefault="00555B6E" w:rsidP="00A13027">
      <w:pPr>
        <w:numPr>
          <w:ilvl w:val="0"/>
          <w:numId w:val="40"/>
        </w:numPr>
        <w:contextualSpacing/>
        <w:rPr>
          <w:rFonts w:ascii="Times New Roman" w:hAnsi="Times New Roman"/>
          <w:sz w:val="22"/>
          <w:szCs w:val="22"/>
        </w:rPr>
      </w:pPr>
      <w:r>
        <w:rPr>
          <w:rFonts w:ascii="Times New Roman" w:hAnsi="Times New Roman"/>
          <w:sz w:val="22"/>
          <w:szCs w:val="22"/>
        </w:rPr>
        <w:t>E</w:t>
      </w:r>
      <w:r w:rsidRPr="00555B6E">
        <w:rPr>
          <w:rFonts w:ascii="Times New Roman" w:hAnsi="Times New Roman"/>
          <w:sz w:val="22"/>
          <w:szCs w:val="22"/>
        </w:rPr>
        <w:t>xperience in modernis</w:t>
      </w:r>
      <w:r>
        <w:rPr>
          <w:rFonts w:ascii="Times New Roman" w:hAnsi="Times New Roman"/>
          <w:sz w:val="22"/>
          <w:szCs w:val="22"/>
        </w:rPr>
        <w:t xml:space="preserve">ing public </w:t>
      </w:r>
      <w:r w:rsidRPr="00555B6E">
        <w:rPr>
          <w:rFonts w:ascii="Times New Roman" w:hAnsi="Times New Roman"/>
          <w:sz w:val="22"/>
          <w:szCs w:val="22"/>
        </w:rPr>
        <w:t xml:space="preserve">employment service </w:t>
      </w:r>
      <w:r>
        <w:rPr>
          <w:rFonts w:ascii="Times New Roman" w:hAnsi="Times New Roman"/>
          <w:sz w:val="22"/>
          <w:szCs w:val="22"/>
        </w:rPr>
        <w:t>delivery in the EU</w:t>
      </w:r>
      <w:r w:rsidRPr="00555B6E">
        <w:rPr>
          <w:rFonts w:ascii="Times New Roman" w:hAnsi="Times New Roman"/>
          <w:sz w:val="22"/>
          <w:szCs w:val="22"/>
        </w:rPr>
        <w:t>;</w:t>
      </w:r>
    </w:p>
    <w:p w14:paraId="5CC1DEB4" w14:textId="77777777" w:rsidR="0004166F" w:rsidRDefault="0004166F" w:rsidP="00A13027">
      <w:pPr>
        <w:numPr>
          <w:ilvl w:val="0"/>
          <w:numId w:val="40"/>
        </w:numPr>
        <w:contextualSpacing/>
        <w:rPr>
          <w:rFonts w:ascii="Times New Roman" w:hAnsi="Times New Roman"/>
          <w:sz w:val="22"/>
          <w:szCs w:val="22"/>
        </w:rPr>
      </w:pPr>
      <w:r>
        <w:rPr>
          <w:rFonts w:ascii="Times New Roman" w:hAnsi="Times New Roman"/>
          <w:sz w:val="22"/>
          <w:szCs w:val="22"/>
        </w:rPr>
        <w:t xml:space="preserve">Experience in designing </w:t>
      </w:r>
      <w:r w:rsidR="000779BF">
        <w:rPr>
          <w:rFonts w:ascii="Times New Roman" w:hAnsi="Times New Roman"/>
          <w:sz w:val="22"/>
          <w:szCs w:val="22"/>
        </w:rPr>
        <w:t xml:space="preserve">and implementing active labour market programmes in a national and/or regional context; </w:t>
      </w:r>
    </w:p>
    <w:p w14:paraId="148975F0" w14:textId="77777777" w:rsidR="009322C1" w:rsidRPr="00AC5159" w:rsidRDefault="009322C1" w:rsidP="00A13027">
      <w:pPr>
        <w:numPr>
          <w:ilvl w:val="0"/>
          <w:numId w:val="40"/>
        </w:numPr>
        <w:contextualSpacing/>
        <w:rPr>
          <w:rFonts w:ascii="Times New Roman" w:hAnsi="Times New Roman"/>
          <w:sz w:val="22"/>
          <w:szCs w:val="22"/>
        </w:rPr>
      </w:pPr>
      <w:r>
        <w:rPr>
          <w:rFonts w:ascii="Times New Roman" w:hAnsi="Times New Roman"/>
          <w:sz w:val="22"/>
          <w:szCs w:val="22"/>
        </w:rPr>
        <w:t xml:space="preserve">Experience in working in a public employment service at national level in the EU will be an advantage; </w:t>
      </w:r>
    </w:p>
    <w:p w14:paraId="787E3ACC" w14:textId="77777777" w:rsidR="00555B6E" w:rsidRDefault="0004166F" w:rsidP="00A13027">
      <w:pPr>
        <w:numPr>
          <w:ilvl w:val="0"/>
          <w:numId w:val="40"/>
        </w:numPr>
        <w:contextualSpacing/>
        <w:rPr>
          <w:rFonts w:ascii="Times New Roman" w:hAnsi="Times New Roman"/>
          <w:sz w:val="22"/>
          <w:szCs w:val="22"/>
        </w:rPr>
      </w:pPr>
      <w:r w:rsidRPr="00AC5159">
        <w:rPr>
          <w:rFonts w:ascii="Times New Roman" w:hAnsi="Times New Roman"/>
          <w:sz w:val="22"/>
          <w:szCs w:val="22"/>
        </w:rPr>
        <w:t xml:space="preserve">Experience in </w:t>
      </w:r>
      <w:r w:rsidRPr="00DC2F8C">
        <w:rPr>
          <w:rFonts w:ascii="Times New Roman" w:hAnsi="Times New Roman"/>
          <w:sz w:val="22"/>
          <w:szCs w:val="22"/>
        </w:rPr>
        <w:t xml:space="preserve">providing policy advice and technical assistance to ministries and public institutions </w:t>
      </w:r>
      <w:r>
        <w:rPr>
          <w:rFonts w:ascii="Times New Roman" w:hAnsi="Times New Roman"/>
          <w:sz w:val="22"/>
          <w:szCs w:val="22"/>
        </w:rPr>
        <w:t>in</w:t>
      </w:r>
      <w:r w:rsidRPr="00AC5159">
        <w:rPr>
          <w:rFonts w:ascii="Times New Roman" w:hAnsi="Times New Roman"/>
          <w:sz w:val="22"/>
          <w:szCs w:val="22"/>
        </w:rPr>
        <w:t xml:space="preserve"> </w:t>
      </w:r>
      <w:r>
        <w:rPr>
          <w:rFonts w:ascii="Times New Roman" w:hAnsi="Times New Roman"/>
          <w:sz w:val="22"/>
          <w:szCs w:val="22"/>
        </w:rPr>
        <w:t xml:space="preserve">ENPI/ENI/IPA beneficiary countries in the area of </w:t>
      </w:r>
      <w:r w:rsidR="000779BF">
        <w:rPr>
          <w:rFonts w:ascii="Times New Roman" w:hAnsi="Times New Roman"/>
          <w:sz w:val="22"/>
          <w:szCs w:val="22"/>
        </w:rPr>
        <w:t xml:space="preserve">employment service delivery and ALMPs </w:t>
      </w:r>
      <w:r>
        <w:rPr>
          <w:rFonts w:ascii="Times New Roman" w:hAnsi="Times New Roman"/>
          <w:sz w:val="22"/>
          <w:szCs w:val="22"/>
        </w:rPr>
        <w:t>will</w:t>
      </w:r>
      <w:r w:rsidRPr="00AC5159">
        <w:rPr>
          <w:rFonts w:ascii="Times New Roman" w:hAnsi="Times New Roman"/>
          <w:sz w:val="22"/>
          <w:szCs w:val="22"/>
        </w:rPr>
        <w:t xml:space="preserve"> be an advantage. </w:t>
      </w:r>
    </w:p>
    <w:p w14:paraId="1DA2904F" w14:textId="77777777" w:rsidR="00555B6E" w:rsidRPr="00555B6E" w:rsidRDefault="00555B6E" w:rsidP="00A13027">
      <w:pPr>
        <w:numPr>
          <w:ilvl w:val="0"/>
          <w:numId w:val="40"/>
        </w:numPr>
        <w:contextualSpacing/>
        <w:rPr>
          <w:rFonts w:ascii="Times New Roman" w:hAnsi="Times New Roman"/>
          <w:sz w:val="22"/>
          <w:szCs w:val="22"/>
        </w:rPr>
      </w:pPr>
      <w:r w:rsidRPr="00555B6E">
        <w:rPr>
          <w:rFonts w:ascii="Times New Roman" w:hAnsi="Times New Roman"/>
          <w:sz w:val="22"/>
          <w:szCs w:val="22"/>
        </w:rPr>
        <w:lastRenderedPageBreak/>
        <w:t>Experience in training of employment service staff will be a</w:t>
      </w:r>
      <w:r w:rsidR="000779BF">
        <w:rPr>
          <w:rFonts w:ascii="Times New Roman" w:hAnsi="Times New Roman"/>
          <w:sz w:val="22"/>
          <w:szCs w:val="22"/>
        </w:rPr>
        <w:t>n advantage</w:t>
      </w:r>
      <w:r w:rsidRPr="00555B6E">
        <w:rPr>
          <w:rFonts w:ascii="Times New Roman" w:hAnsi="Times New Roman"/>
          <w:sz w:val="22"/>
          <w:szCs w:val="22"/>
        </w:rPr>
        <w:t>;</w:t>
      </w:r>
    </w:p>
    <w:p w14:paraId="0086E545" w14:textId="77777777" w:rsidR="00555B6E" w:rsidRDefault="00555B6E" w:rsidP="00A13027">
      <w:pPr>
        <w:numPr>
          <w:ilvl w:val="0"/>
          <w:numId w:val="40"/>
        </w:numPr>
        <w:contextualSpacing/>
        <w:rPr>
          <w:rFonts w:ascii="Times New Roman" w:hAnsi="Times New Roman"/>
          <w:sz w:val="22"/>
          <w:szCs w:val="22"/>
        </w:rPr>
      </w:pPr>
      <w:r w:rsidRPr="00555B6E">
        <w:rPr>
          <w:rFonts w:ascii="Times New Roman" w:hAnsi="Times New Roman"/>
          <w:sz w:val="22"/>
          <w:szCs w:val="22"/>
        </w:rPr>
        <w:t xml:space="preserve">Experience in </w:t>
      </w:r>
      <w:r w:rsidR="000779BF">
        <w:rPr>
          <w:rFonts w:ascii="Times New Roman" w:hAnsi="Times New Roman"/>
          <w:sz w:val="22"/>
          <w:szCs w:val="22"/>
        </w:rPr>
        <w:t>evaluating a</w:t>
      </w:r>
      <w:r w:rsidRPr="00555B6E">
        <w:rPr>
          <w:rFonts w:ascii="Times New Roman" w:hAnsi="Times New Roman"/>
          <w:sz w:val="22"/>
          <w:szCs w:val="22"/>
        </w:rPr>
        <w:t>ctive labour market policies</w:t>
      </w:r>
      <w:r>
        <w:rPr>
          <w:rFonts w:ascii="Times New Roman" w:hAnsi="Times New Roman"/>
          <w:sz w:val="22"/>
          <w:szCs w:val="22"/>
        </w:rPr>
        <w:t xml:space="preserve"> will be an </w:t>
      </w:r>
      <w:r w:rsidR="00E74FFF">
        <w:rPr>
          <w:rFonts w:ascii="Times New Roman" w:hAnsi="Times New Roman"/>
          <w:sz w:val="22"/>
          <w:szCs w:val="22"/>
        </w:rPr>
        <w:t>advantage</w:t>
      </w:r>
      <w:r w:rsidRPr="00555B6E">
        <w:rPr>
          <w:rFonts w:ascii="Times New Roman" w:hAnsi="Times New Roman"/>
          <w:sz w:val="22"/>
          <w:szCs w:val="22"/>
        </w:rPr>
        <w:t>.</w:t>
      </w:r>
    </w:p>
    <w:p w14:paraId="52162EE1" w14:textId="77777777" w:rsidR="0004166F" w:rsidRPr="0004166F" w:rsidRDefault="0004166F" w:rsidP="00A13027">
      <w:pPr>
        <w:numPr>
          <w:ilvl w:val="0"/>
          <w:numId w:val="40"/>
        </w:numPr>
        <w:suppressAutoHyphens/>
        <w:contextualSpacing/>
        <w:rPr>
          <w:rFonts w:ascii="Times New Roman" w:hAnsi="Times New Roman"/>
          <w:sz w:val="22"/>
          <w:szCs w:val="22"/>
        </w:rPr>
      </w:pPr>
      <w:r>
        <w:rPr>
          <w:rFonts w:ascii="Times New Roman" w:hAnsi="Times New Roman"/>
          <w:sz w:val="22"/>
          <w:szCs w:val="22"/>
        </w:rPr>
        <w:t>Experience in supervising a team and/or leading a research/policy initiatives will be an advantage</w:t>
      </w:r>
    </w:p>
    <w:p w14:paraId="38114B07" w14:textId="77777777" w:rsidR="00906A34" w:rsidRPr="00352993" w:rsidRDefault="00906A34" w:rsidP="00906A34">
      <w:pPr>
        <w:tabs>
          <w:tab w:val="left" w:pos="1134"/>
        </w:tabs>
        <w:rPr>
          <w:rFonts w:ascii="Times New Roman" w:hAnsi="Times New Roman"/>
          <w:b/>
          <w:sz w:val="22"/>
          <w:szCs w:val="22"/>
        </w:rPr>
      </w:pPr>
    </w:p>
    <w:p w14:paraId="0A780FF5" w14:textId="77777777" w:rsidR="00906A34" w:rsidRDefault="00906A34" w:rsidP="00906A34">
      <w:pPr>
        <w:tabs>
          <w:tab w:val="left" w:pos="1134"/>
        </w:tabs>
        <w:rPr>
          <w:rFonts w:ascii="Times New Roman" w:hAnsi="Times New Roman"/>
          <w:b/>
          <w:sz w:val="22"/>
          <w:szCs w:val="22"/>
        </w:rPr>
      </w:pPr>
      <w:r w:rsidRPr="00D953A6">
        <w:rPr>
          <w:rFonts w:ascii="Times New Roman" w:hAnsi="Times New Roman"/>
          <w:b/>
          <w:sz w:val="22"/>
          <w:szCs w:val="22"/>
        </w:rPr>
        <w:t xml:space="preserve">Key expert 2:  Labour Market Analyst </w:t>
      </w:r>
      <w:r>
        <w:rPr>
          <w:rFonts w:ascii="Times New Roman" w:hAnsi="Times New Roman"/>
          <w:b/>
          <w:sz w:val="22"/>
          <w:szCs w:val="22"/>
        </w:rPr>
        <w:t>(minimum 300 working days)</w:t>
      </w:r>
    </w:p>
    <w:p w14:paraId="3B08D743" w14:textId="77777777" w:rsidR="00906A34" w:rsidRPr="00AC5159" w:rsidRDefault="00906A34" w:rsidP="00906A34">
      <w:pPr>
        <w:tabs>
          <w:tab w:val="left" w:pos="1134"/>
        </w:tabs>
        <w:rPr>
          <w:rFonts w:ascii="Times New Roman" w:hAnsi="Times New Roman"/>
          <w:sz w:val="22"/>
          <w:szCs w:val="22"/>
        </w:rPr>
      </w:pPr>
      <w:r w:rsidRPr="00AC5159">
        <w:rPr>
          <w:rFonts w:ascii="Times New Roman" w:hAnsi="Times New Roman"/>
          <w:sz w:val="22"/>
          <w:szCs w:val="22"/>
        </w:rPr>
        <w:t xml:space="preserve">Key expert </w:t>
      </w:r>
      <w:r>
        <w:rPr>
          <w:rFonts w:ascii="Times New Roman" w:hAnsi="Times New Roman"/>
          <w:sz w:val="22"/>
          <w:szCs w:val="22"/>
        </w:rPr>
        <w:t>2</w:t>
      </w:r>
      <w:r w:rsidRPr="00AC5159">
        <w:rPr>
          <w:rFonts w:ascii="Times New Roman" w:hAnsi="Times New Roman"/>
          <w:sz w:val="22"/>
          <w:szCs w:val="22"/>
        </w:rPr>
        <w:t xml:space="preserve"> is responsible for implementation </w:t>
      </w:r>
      <w:r>
        <w:rPr>
          <w:rFonts w:ascii="Times New Roman" w:hAnsi="Times New Roman"/>
          <w:sz w:val="22"/>
          <w:szCs w:val="22"/>
        </w:rPr>
        <w:t xml:space="preserve">and coordination </w:t>
      </w:r>
      <w:r w:rsidRPr="00AC5159">
        <w:rPr>
          <w:rFonts w:ascii="Times New Roman" w:hAnsi="Times New Roman"/>
          <w:sz w:val="22"/>
          <w:szCs w:val="22"/>
        </w:rPr>
        <w:t xml:space="preserve">of </w:t>
      </w:r>
      <w:r>
        <w:rPr>
          <w:rFonts w:ascii="Times New Roman" w:hAnsi="Times New Roman"/>
          <w:sz w:val="22"/>
          <w:szCs w:val="22"/>
        </w:rPr>
        <w:t xml:space="preserve">LMIS related activities </w:t>
      </w:r>
      <w:r w:rsidRPr="00AC5159">
        <w:rPr>
          <w:rFonts w:ascii="Times New Roman" w:hAnsi="Times New Roman"/>
          <w:sz w:val="22"/>
          <w:szCs w:val="22"/>
        </w:rPr>
        <w:t xml:space="preserve">and will operate in </w:t>
      </w:r>
      <w:r>
        <w:rPr>
          <w:rFonts w:ascii="Times New Roman" w:hAnsi="Times New Roman"/>
          <w:sz w:val="22"/>
          <w:szCs w:val="22"/>
        </w:rPr>
        <w:t xml:space="preserve">a </w:t>
      </w:r>
      <w:r w:rsidRPr="00AC5159">
        <w:rPr>
          <w:rFonts w:ascii="Times New Roman" w:hAnsi="Times New Roman"/>
          <w:sz w:val="22"/>
          <w:szCs w:val="22"/>
        </w:rPr>
        <w:t>full coordination with the Team Leader and other team</w:t>
      </w:r>
      <w:r>
        <w:rPr>
          <w:rFonts w:ascii="Times New Roman" w:hAnsi="Times New Roman"/>
          <w:sz w:val="22"/>
          <w:szCs w:val="22"/>
        </w:rPr>
        <w:t xml:space="preserve"> </w:t>
      </w:r>
      <w:r w:rsidRPr="00AC5159">
        <w:rPr>
          <w:rFonts w:ascii="Times New Roman" w:hAnsi="Times New Roman"/>
          <w:sz w:val="22"/>
          <w:szCs w:val="22"/>
        </w:rPr>
        <w:t>members.</w:t>
      </w:r>
    </w:p>
    <w:p w14:paraId="5D36F417" w14:textId="77777777" w:rsidR="00906A34" w:rsidRPr="00AC5159" w:rsidRDefault="00906A34" w:rsidP="00906A34">
      <w:pPr>
        <w:tabs>
          <w:tab w:val="left" w:pos="1134"/>
        </w:tabs>
        <w:contextualSpacing/>
        <w:rPr>
          <w:rFonts w:ascii="Times New Roman" w:hAnsi="Times New Roman"/>
          <w:i/>
          <w:sz w:val="22"/>
          <w:szCs w:val="22"/>
        </w:rPr>
      </w:pPr>
      <w:r w:rsidRPr="00AC5159">
        <w:rPr>
          <w:rFonts w:ascii="Times New Roman" w:hAnsi="Times New Roman"/>
          <w:i/>
          <w:sz w:val="22"/>
          <w:szCs w:val="22"/>
        </w:rPr>
        <w:t>Qualifications and skills:</w:t>
      </w:r>
    </w:p>
    <w:p w14:paraId="203EEC86" w14:textId="77777777" w:rsidR="00906A34" w:rsidRPr="00AC5159" w:rsidRDefault="00906A34" w:rsidP="00A13027">
      <w:pPr>
        <w:numPr>
          <w:ilvl w:val="0"/>
          <w:numId w:val="39"/>
        </w:numPr>
        <w:suppressAutoHyphens/>
        <w:spacing w:after="0"/>
        <w:contextualSpacing/>
        <w:rPr>
          <w:rFonts w:ascii="Times New Roman" w:hAnsi="Times New Roman"/>
          <w:sz w:val="22"/>
          <w:szCs w:val="22"/>
        </w:rPr>
      </w:pPr>
      <w:r>
        <w:rPr>
          <w:rFonts w:ascii="Times New Roman" w:hAnsi="Times New Roman"/>
          <w:sz w:val="22"/>
          <w:szCs w:val="22"/>
        </w:rPr>
        <w:t>At least Master</w:t>
      </w:r>
      <w:r w:rsidRPr="00AC5159">
        <w:rPr>
          <w:rFonts w:ascii="Times New Roman" w:hAnsi="Times New Roman"/>
          <w:sz w:val="22"/>
          <w:szCs w:val="22"/>
        </w:rPr>
        <w:t xml:space="preserve"> </w:t>
      </w:r>
      <w:r>
        <w:rPr>
          <w:rFonts w:ascii="Times New Roman" w:hAnsi="Times New Roman"/>
          <w:sz w:val="22"/>
          <w:szCs w:val="22"/>
          <w:lang w:val="en-US"/>
        </w:rPr>
        <w:t>degree</w:t>
      </w:r>
      <w:r w:rsidRPr="00AC5159">
        <w:rPr>
          <w:rFonts w:ascii="Times New Roman" w:hAnsi="Times New Roman"/>
          <w:sz w:val="22"/>
          <w:szCs w:val="22"/>
        </w:rPr>
        <w:t xml:space="preserve"> in a discipline relevant to the assignment</w:t>
      </w:r>
      <w:r>
        <w:rPr>
          <w:rFonts w:ascii="Times New Roman" w:hAnsi="Times New Roman"/>
          <w:sz w:val="22"/>
          <w:szCs w:val="22"/>
        </w:rPr>
        <w:t xml:space="preserve"> </w:t>
      </w:r>
      <w:r w:rsidRPr="00565F33">
        <w:rPr>
          <w:rFonts w:ascii="Times New Roman" w:hAnsi="Times New Roman"/>
          <w:sz w:val="22"/>
          <w:szCs w:val="22"/>
        </w:rPr>
        <w:t>or, in its absence, a minimum of 5 years' experience additional to the general professional experience required below</w:t>
      </w:r>
      <w:r>
        <w:rPr>
          <w:rFonts w:ascii="Times New Roman" w:hAnsi="Times New Roman"/>
          <w:sz w:val="22"/>
          <w:szCs w:val="22"/>
        </w:rPr>
        <w:t>;</w:t>
      </w:r>
    </w:p>
    <w:p w14:paraId="2904A62D" w14:textId="77777777" w:rsidR="00906A34" w:rsidRDefault="00906A34" w:rsidP="00A13027">
      <w:pPr>
        <w:numPr>
          <w:ilvl w:val="0"/>
          <w:numId w:val="39"/>
        </w:numPr>
        <w:autoSpaceDE w:val="0"/>
        <w:autoSpaceDN w:val="0"/>
        <w:adjustRightInd w:val="0"/>
        <w:spacing w:after="0"/>
        <w:jc w:val="left"/>
        <w:rPr>
          <w:rFonts w:ascii="Times New Roman" w:hAnsi="Times New Roman"/>
          <w:sz w:val="22"/>
          <w:szCs w:val="22"/>
        </w:rPr>
      </w:pPr>
      <w:r w:rsidRPr="00AC5159">
        <w:rPr>
          <w:rFonts w:ascii="Times New Roman" w:hAnsi="Times New Roman"/>
          <w:sz w:val="22"/>
          <w:szCs w:val="22"/>
        </w:rPr>
        <w:t xml:space="preserve"> Fluency </w:t>
      </w:r>
      <w:r>
        <w:rPr>
          <w:rFonts w:ascii="Times New Roman" w:hAnsi="Times New Roman"/>
          <w:sz w:val="22"/>
          <w:szCs w:val="22"/>
        </w:rPr>
        <w:t>in English (written and spoken);</w:t>
      </w:r>
    </w:p>
    <w:p w14:paraId="3267C97E" w14:textId="77777777" w:rsidR="00906A34" w:rsidRPr="00AC5159" w:rsidRDefault="00906A34" w:rsidP="00A13027">
      <w:pPr>
        <w:numPr>
          <w:ilvl w:val="0"/>
          <w:numId w:val="39"/>
        </w:numPr>
        <w:autoSpaceDE w:val="0"/>
        <w:autoSpaceDN w:val="0"/>
        <w:adjustRightInd w:val="0"/>
        <w:spacing w:after="0"/>
        <w:jc w:val="left"/>
        <w:rPr>
          <w:rFonts w:ascii="Times New Roman" w:hAnsi="Times New Roman"/>
          <w:sz w:val="22"/>
          <w:szCs w:val="22"/>
        </w:rPr>
      </w:pPr>
      <w:r>
        <w:rPr>
          <w:rFonts w:ascii="Times New Roman" w:hAnsi="Times New Roman"/>
          <w:sz w:val="22"/>
          <w:szCs w:val="22"/>
        </w:rPr>
        <w:t xml:space="preserve">Computer literacy </w:t>
      </w:r>
    </w:p>
    <w:p w14:paraId="52A9A2A4" w14:textId="77777777" w:rsidR="00906A34" w:rsidRPr="00AC5159" w:rsidRDefault="00906A34" w:rsidP="00A13027">
      <w:pPr>
        <w:numPr>
          <w:ilvl w:val="0"/>
          <w:numId w:val="39"/>
        </w:numPr>
        <w:suppressAutoHyphens/>
        <w:contextualSpacing/>
        <w:rPr>
          <w:rFonts w:ascii="Times New Roman" w:hAnsi="Times New Roman"/>
          <w:sz w:val="22"/>
          <w:szCs w:val="22"/>
        </w:rPr>
      </w:pPr>
      <w:r w:rsidRPr="00AC5159">
        <w:rPr>
          <w:rFonts w:ascii="Times New Roman" w:hAnsi="Times New Roman"/>
          <w:sz w:val="22"/>
          <w:szCs w:val="22"/>
        </w:rPr>
        <w:t xml:space="preserve">Master’s degree in Economics or Statistics </w:t>
      </w:r>
      <w:r>
        <w:rPr>
          <w:rFonts w:ascii="Times New Roman" w:hAnsi="Times New Roman"/>
          <w:sz w:val="22"/>
          <w:szCs w:val="22"/>
        </w:rPr>
        <w:t xml:space="preserve">will </w:t>
      </w:r>
      <w:r w:rsidRPr="00AC5159">
        <w:rPr>
          <w:rFonts w:ascii="Times New Roman" w:hAnsi="Times New Roman"/>
          <w:sz w:val="22"/>
          <w:szCs w:val="22"/>
        </w:rPr>
        <w:t xml:space="preserve">be an </w:t>
      </w:r>
      <w:r>
        <w:rPr>
          <w:rFonts w:ascii="Times New Roman" w:hAnsi="Times New Roman"/>
          <w:sz w:val="22"/>
          <w:szCs w:val="22"/>
        </w:rPr>
        <w:t>advantage</w:t>
      </w:r>
      <w:r w:rsidRPr="00AC5159">
        <w:rPr>
          <w:rFonts w:ascii="Times New Roman" w:hAnsi="Times New Roman"/>
          <w:sz w:val="22"/>
          <w:szCs w:val="22"/>
        </w:rPr>
        <w:t xml:space="preserve">. </w:t>
      </w:r>
    </w:p>
    <w:p w14:paraId="50D14C70" w14:textId="77777777" w:rsidR="00906A34" w:rsidRPr="00AC5159" w:rsidRDefault="00906A34" w:rsidP="00906A34">
      <w:pPr>
        <w:contextualSpacing/>
        <w:rPr>
          <w:rFonts w:ascii="Times New Roman" w:hAnsi="Times New Roman"/>
          <w:i/>
          <w:sz w:val="22"/>
          <w:szCs w:val="22"/>
        </w:rPr>
      </w:pPr>
      <w:r w:rsidRPr="00AC5159">
        <w:rPr>
          <w:rFonts w:ascii="Times New Roman" w:hAnsi="Times New Roman"/>
          <w:i/>
          <w:sz w:val="22"/>
          <w:szCs w:val="22"/>
        </w:rPr>
        <w:t>General professional experience:</w:t>
      </w:r>
    </w:p>
    <w:p w14:paraId="086E3CE2" w14:textId="77777777" w:rsidR="00906A34" w:rsidRPr="00AC5159" w:rsidRDefault="00906A34" w:rsidP="00A13027">
      <w:pPr>
        <w:numPr>
          <w:ilvl w:val="0"/>
          <w:numId w:val="12"/>
        </w:numPr>
        <w:contextualSpacing/>
        <w:rPr>
          <w:rFonts w:ascii="Times New Roman" w:hAnsi="Times New Roman"/>
          <w:sz w:val="22"/>
          <w:szCs w:val="22"/>
        </w:rPr>
      </w:pPr>
      <w:r>
        <w:rPr>
          <w:rFonts w:ascii="Times New Roman" w:hAnsi="Times New Roman"/>
          <w:sz w:val="22"/>
          <w:szCs w:val="22"/>
        </w:rPr>
        <w:t>A</w:t>
      </w:r>
      <w:r w:rsidRPr="00AC5159">
        <w:rPr>
          <w:rFonts w:ascii="Times New Roman" w:hAnsi="Times New Roman"/>
          <w:sz w:val="22"/>
          <w:szCs w:val="22"/>
        </w:rPr>
        <w:t xml:space="preserve"> minimum of </w:t>
      </w:r>
      <w:r>
        <w:rPr>
          <w:rFonts w:ascii="Times New Roman" w:hAnsi="Times New Roman"/>
          <w:sz w:val="22"/>
          <w:szCs w:val="22"/>
        </w:rPr>
        <w:t>7</w:t>
      </w:r>
      <w:r w:rsidRPr="00AC5159">
        <w:rPr>
          <w:rFonts w:ascii="Times New Roman" w:hAnsi="Times New Roman"/>
          <w:sz w:val="22"/>
          <w:szCs w:val="22"/>
        </w:rPr>
        <w:t xml:space="preserve"> years of general professional experience.</w:t>
      </w:r>
    </w:p>
    <w:p w14:paraId="08225590" w14:textId="77777777" w:rsidR="00906A34" w:rsidRPr="00AC5159" w:rsidRDefault="00906A34" w:rsidP="00A13027">
      <w:pPr>
        <w:numPr>
          <w:ilvl w:val="0"/>
          <w:numId w:val="41"/>
        </w:numPr>
        <w:suppressAutoHyphens/>
        <w:ind w:left="709"/>
        <w:contextualSpacing/>
        <w:rPr>
          <w:rFonts w:ascii="Times New Roman" w:hAnsi="Times New Roman"/>
          <w:sz w:val="22"/>
          <w:szCs w:val="22"/>
          <w:u w:val="single"/>
        </w:rPr>
      </w:pPr>
      <w:r>
        <w:rPr>
          <w:rFonts w:ascii="Times New Roman" w:hAnsi="Times New Roman"/>
          <w:sz w:val="22"/>
          <w:szCs w:val="22"/>
        </w:rPr>
        <w:t>Minimum 5</w:t>
      </w:r>
      <w:r w:rsidRPr="00AC5159">
        <w:rPr>
          <w:rFonts w:ascii="Times New Roman" w:hAnsi="Times New Roman"/>
          <w:sz w:val="22"/>
          <w:szCs w:val="22"/>
        </w:rPr>
        <w:t xml:space="preserve"> years </w:t>
      </w:r>
      <w:r>
        <w:rPr>
          <w:rFonts w:ascii="Times New Roman" w:hAnsi="Times New Roman"/>
          <w:sz w:val="22"/>
          <w:szCs w:val="22"/>
        </w:rPr>
        <w:t xml:space="preserve">of experience </w:t>
      </w:r>
      <w:r w:rsidRPr="00AC5159">
        <w:rPr>
          <w:rFonts w:ascii="Times New Roman" w:hAnsi="Times New Roman"/>
          <w:sz w:val="22"/>
          <w:szCs w:val="22"/>
        </w:rPr>
        <w:t xml:space="preserve">linked to labour market </w:t>
      </w:r>
      <w:r>
        <w:rPr>
          <w:rFonts w:ascii="Times New Roman" w:hAnsi="Times New Roman"/>
          <w:sz w:val="22"/>
          <w:szCs w:val="22"/>
        </w:rPr>
        <w:t>ana</w:t>
      </w:r>
      <w:r w:rsidRPr="00AC5159">
        <w:rPr>
          <w:rFonts w:ascii="Times New Roman" w:hAnsi="Times New Roman"/>
          <w:sz w:val="22"/>
          <w:szCs w:val="22"/>
        </w:rPr>
        <w:t xml:space="preserve">lysis and </w:t>
      </w:r>
      <w:r>
        <w:rPr>
          <w:rFonts w:ascii="Times New Roman" w:hAnsi="Times New Roman"/>
          <w:sz w:val="22"/>
          <w:szCs w:val="22"/>
        </w:rPr>
        <w:t>systems</w:t>
      </w:r>
      <w:r w:rsidRPr="00AC5159">
        <w:rPr>
          <w:rFonts w:ascii="Times New Roman" w:hAnsi="Times New Roman"/>
          <w:sz w:val="22"/>
          <w:szCs w:val="22"/>
        </w:rPr>
        <w:t>.</w:t>
      </w:r>
    </w:p>
    <w:p w14:paraId="28393647" w14:textId="77777777" w:rsidR="00906A34" w:rsidRPr="00AC5159" w:rsidRDefault="00906A34" w:rsidP="00906A34">
      <w:pPr>
        <w:suppressAutoHyphens/>
        <w:contextualSpacing/>
        <w:rPr>
          <w:rFonts w:ascii="Times New Roman" w:hAnsi="Times New Roman"/>
          <w:i/>
          <w:sz w:val="22"/>
          <w:szCs w:val="22"/>
        </w:rPr>
      </w:pPr>
      <w:r w:rsidRPr="00AC5159">
        <w:rPr>
          <w:rFonts w:ascii="Times New Roman" w:hAnsi="Times New Roman"/>
          <w:i/>
          <w:sz w:val="22"/>
          <w:szCs w:val="22"/>
        </w:rPr>
        <w:t>Specific professional experience:</w:t>
      </w:r>
    </w:p>
    <w:p w14:paraId="35E407C7" w14:textId="77777777" w:rsidR="00906A34" w:rsidRPr="00906A34" w:rsidRDefault="00906A34" w:rsidP="00A13027">
      <w:pPr>
        <w:numPr>
          <w:ilvl w:val="0"/>
          <w:numId w:val="40"/>
        </w:numPr>
        <w:spacing w:after="0"/>
        <w:contextualSpacing/>
        <w:rPr>
          <w:rFonts w:ascii="Times New Roman" w:hAnsi="Times New Roman"/>
          <w:sz w:val="22"/>
          <w:szCs w:val="22"/>
        </w:rPr>
      </w:pPr>
      <w:r w:rsidRPr="00906A34">
        <w:rPr>
          <w:rFonts w:ascii="Times New Roman" w:hAnsi="Times New Roman"/>
          <w:sz w:val="22"/>
          <w:szCs w:val="22"/>
        </w:rPr>
        <w:t xml:space="preserve">Knowledge of labour market information system and their applications proven by the list of assignments and papers/or analytical studies; </w:t>
      </w:r>
    </w:p>
    <w:p w14:paraId="080B29CC" w14:textId="77777777" w:rsidR="00906A34" w:rsidRDefault="00906A34" w:rsidP="00A13027">
      <w:pPr>
        <w:numPr>
          <w:ilvl w:val="0"/>
          <w:numId w:val="40"/>
        </w:numPr>
        <w:contextualSpacing/>
        <w:rPr>
          <w:rFonts w:ascii="Times New Roman" w:hAnsi="Times New Roman"/>
          <w:sz w:val="22"/>
          <w:szCs w:val="22"/>
        </w:rPr>
      </w:pPr>
      <w:r w:rsidRPr="00AC5159">
        <w:rPr>
          <w:rFonts w:ascii="Times New Roman" w:hAnsi="Times New Roman"/>
          <w:sz w:val="22"/>
          <w:szCs w:val="22"/>
        </w:rPr>
        <w:t>Knowledge of approaches</w:t>
      </w:r>
      <w:r>
        <w:rPr>
          <w:rFonts w:ascii="Times New Roman" w:hAnsi="Times New Roman"/>
          <w:sz w:val="22"/>
          <w:szCs w:val="22"/>
        </w:rPr>
        <w:t>,</w:t>
      </w:r>
      <w:r w:rsidRPr="00AC5159">
        <w:rPr>
          <w:rFonts w:ascii="Times New Roman" w:hAnsi="Times New Roman"/>
          <w:sz w:val="22"/>
          <w:szCs w:val="22"/>
        </w:rPr>
        <w:t xml:space="preserve"> methodologies for analysing skills mismatches, forecasting, and anticipation of skills demands, proven by the list of </w:t>
      </w:r>
      <w:r>
        <w:rPr>
          <w:rFonts w:ascii="Times New Roman" w:hAnsi="Times New Roman"/>
          <w:sz w:val="22"/>
          <w:szCs w:val="22"/>
        </w:rPr>
        <w:t>assignments</w:t>
      </w:r>
      <w:r w:rsidRPr="00AC5159">
        <w:rPr>
          <w:rFonts w:ascii="Times New Roman" w:hAnsi="Times New Roman"/>
          <w:sz w:val="22"/>
          <w:szCs w:val="22"/>
        </w:rPr>
        <w:t xml:space="preserve"> and papers</w:t>
      </w:r>
      <w:r>
        <w:rPr>
          <w:rFonts w:ascii="Times New Roman" w:hAnsi="Times New Roman"/>
          <w:sz w:val="22"/>
          <w:szCs w:val="22"/>
        </w:rPr>
        <w:t>/or analytical studies;</w:t>
      </w:r>
    </w:p>
    <w:p w14:paraId="2F4F3C0B" w14:textId="77777777" w:rsidR="00906A34" w:rsidRPr="00BD5933" w:rsidRDefault="00906A34" w:rsidP="00A13027">
      <w:pPr>
        <w:numPr>
          <w:ilvl w:val="0"/>
          <w:numId w:val="40"/>
        </w:numPr>
        <w:contextualSpacing/>
        <w:rPr>
          <w:rFonts w:ascii="Times New Roman" w:hAnsi="Times New Roman"/>
          <w:sz w:val="22"/>
          <w:szCs w:val="22"/>
        </w:rPr>
      </w:pPr>
      <w:r>
        <w:rPr>
          <w:rFonts w:ascii="Times New Roman" w:hAnsi="Times New Roman"/>
          <w:sz w:val="22"/>
          <w:szCs w:val="22"/>
        </w:rPr>
        <w:t>K</w:t>
      </w:r>
      <w:r w:rsidRPr="00AC5159">
        <w:rPr>
          <w:rFonts w:ascii="Times New Roman" w:hAnsi="Times New Roman"/>
          <w:sz w:val="22"/>
          <w:szCs w:val="22"/>
        </w:rPr>
        <w:t>nowledge of LFS and labour market statistics, indicators and related methodologies</w:t>
      </w:r>
      <w:r>
        <w:rPr>
          <w:rFonts w:ascii="Times New Roman" w:hAnsi="Times New Roman"/>
          <w:sz w:val="22"/>
          <w:szCs w:val="22"/>
        </w:rPr>
        <w:t>;</w:t>
      </w:r>
    </w:p>
    <w:p w14:paraId="0DBF5009" w14:textId="77777777" w:rsidR="00906A34" w:rsidRDefault="00906A34" w:rsidP="00A13027">
      <w:pPr>
        <w:numPr>
          <w:ilvl w:val="0"/>
          <w:numId w:val="40"/>
        </w:numPr>
        <w:suppressAutoHyphens/>
        <w:contextualSpacing/>
        <w:rPr>
          <w:rFonts w:ascii="Times New Roman" w:hAnsi="Times New Roman"/>
          <w:sz w:val="22"/>
          <w:szCs w:val="22"/>
        </w:rPr>
      </w:pPr>
      <w:r w:rsidRPr="001F7550">
        <w:rPr>
          <w:rFonts w:ascii="Times New Roman" w:hAnsi="Times New Roman"/>
          <w:sz w:val="22"/>
          <w:szCs w:val="22"/>
        </w:rPr>
        <w:t>Knowledge of international methodologies for education data collection and analysis</w:t>
      </w:r>
      <w:r>
        <w:rPr>
          <w:rFonts w:ascii="Times New Roman" w:hAnsi="Times New Roman"/>
          <w:sz w:val="22"/>
          <w:szCs w:val="22"/>
        </w:rPr>
        <w:t xml:space="preserve"> (such as </w:t>
      </w:r>
      <w:r w:rsidRPr="00447694">
        <w:rPr>
          <w:rFonts w:ascii="Times New Roman" w:hAnsi="Times New Roman"/>
          <w:color w:val="000000"/>
          <w:sz w:val="22"/>
          <w:szCs w:val="22"/>
        </w:rPr>
        <w:t>PISA, TIMMS, PIRLS and PIAAC, ISCED)</w:t>
      </w:r>
      <w:r>
        <w:rPr>
          <w:rFonts w:ascii="Times New Roman" w:hAnsi="Times New Roman"/>
          <w:color w:val="000000"/>
          <w:sz w:val="22"/>
          <w:szCs w:val="22"/>
        </w:rPr>
        <w:t>;</w:t>
      </w:r>
      <w:r w:rsidRPr="001F7550">
        <w:rPr>
          <w:rFonts w:ascii="Times New Roman" w:hAnsi="Times New Roman"/>
          <w:sz w:val="22"/>
          <w:szCs w:val="22"/>
        </w:rPr>
        <w:t xml:space="preserve"> </w:t>
      </w:r>
    </w:p>
    <w:p w14:paraId="7F6E1B2B" w14:textId="77777777" w:rsidR="00906A34" w:rsidRPr="001F7550" w:rsidRDefault="00906A34" w:rsidP="00A13027">
      <w:pPr>
        <w:numPr>
          <w:ilvl w:val="0"/>
          <w:numId w:val="40"/>
        </w:numPr>
        <w:suppressAutoHyphens/>
        <w:contextualSpacing/>
        <w:rPr>
          <w:rFonts w:ascii="Times New Roman" w:hAnsi="Times New Roman"/>
          <w:sz w:val="22"/>
          <w:szCs w:val="22"/>
        </w:rPr>
      </w:pPr>
      <w:r>
        <w:rPr>
          <w:rFonts w:ascii="Times New Roman" w:hAnsi="Times New Roman"/>
          <w:sz w:val="22"/>
          <w:szCs w:val="22"/>
        </w:rPr>
        <w:t>K</w:t>
      </w:r>
      <w:r w:rsidRPr="00906A34">
        <w:rPr>
          <w:rFonts w:ascii="Times New Roman" w:hAnsi="Times New Roman"/>
          <w:sz w:val="22"/>
          <w:szCs w:val="22"/>
        </w:rPr>
        <w:t xml:space="preserve">nowledge and experience in </w:t>
      </w:r>
      <w:r>
        <w:rPr>
          <w:rFonts w:ascii="Times New Roman" w:hAnsi="Times New Roman"/>
          <w:sz w:val="22"/>
          <w:szCs w:val="22"/>
        </w:rPr>
        <w:t>s</w:t>
      </w:r>
      <w:r w:rsidRPr="00906A34">
        <w:rPr>
          <w:rFonts w:ascii="Times New Roman" w:hAnsi="Times New Roman"/>
          <w:sz w:val="22"/>
          <w:szCs w:val="22"/>
        </w:rPr>
        <w:t xml:space="preserve">tatistical </w:t>
      </w:r>
      <w:r>
        <w:rPr>
          <w:rFonts w:ascii="Times New Roman" w:hAnsi="Times New Roman"/>
          <w:sz w:val="22"/>
          <w:szCs w:val="22"/>
        </w:rPr>
        <w:t>d</w:t>
      </w:r>
      <w:r w:rsidRPr="00906A34">
        <w:rPr>
          <w:rFonts w:ascii="Times New Roman" w:hAnsi="Times New Roman"/>
          <w:sz w:val="22"/>
          <w:szCs w:val="22"/>
        </w:rPr>
        <w:t xml:space="preserve">ata </w:t>
      </w:r>
      <w:r>
        <w:rPr>
          <w:rFonts w:ascii="Times New Roman" w:hAnsi="Times New Roman"/>
          <w:sz w:val="22"/>
          <w:szCs w:val="22"/>
        </w:rPr>
        <w:t>a</w:t>
      </w:r>
      <w:r w:rsidRPr="00906A34">
        <w:rPr>
          <w:rFonts w:ascii="Times New Roman" w:hAnsi="Times New Roman"/>
          <w:sz w:val="22"/>
          <w:szCs w:val="22"/>
        </w:rPr>
        <w:t>nalysis, including the ability to use statistical program</w:t>
      </w:r>
      <w:r>
        <w:rPr>
          <w:rFonts w:ascii="Times New Roman" w:hAnsi="Times New Roman"/>
          <w:sz w:val="22"/>
          <w:szCs w:val="22"/>
        </w:rPr>
        <w:t>mes</w:t>
      </w:r>
      <w:r w:rsidRPr="00906A34">
        <w:rPr>
          <w:rFonts w:ascii="Times New Roman" w:hAnsi="Times New Roman"/>
          <w:sz w:val="22"/>
          <w:szCs w:val="22"/>
        </w:rPr>
        <w:t xml:space="preserve"> such as Excel and STATA for quantitative analyses on the labour market</w:t>
      </w:r>
      <w:r>
        <w:rPr>
          <w:rFonts w:ascii="Times New Roman" w:hAnsi="Times New Roman"/>
          <w:sz w:val="22"/>
          <w:szCs w:val="22"/>
        </w:rPr>
        <w:t>;</w:t>
      </w:r>
    </w:p>
    <w:p w14:paraId="3E153FC6" w14:textId="77777777" w:rsidR="00906A34" w:rsidRPr="00AC5159" w:rsidRDefault="00906A34" w:rsidP="00A13027">
      <w:pPr>
        <w:numPr>
          <w:ilvl w:val="0"/>
          <w:numId w:val="40"/>
        </w:numPr>
        <w:contextualSpacing/>
        <w:rPr>
          <w:rFonts w:ascii="Times New Roman" w:hAnsi="Times New Roman"/>
          <w:sz w:val="22"/>
          <w:szCs w:val="22"/>
        </w:rPr>
      </w:pPr>
      <w:r>
        <w:rPr>
          <w:rFonts w:ascii="Times New Roman" w:hAnsi="Times New Roman"/>
          <w:sz w:val="22"/>
          <w:szCs w:val="22"/>
        </w:rPr>
        <w:t>W</w:t>
      </w:r>
      <w:r w:rsidRPr="00AC5159">
        <w:rPr>
          <w:rFonts w:ascii="Times New Roman" w:hAnsi="Times New Roman"/>
          <w:sz w:val="22"/>
          <w:szCs w:val="22"/>
        </w:rPr>
        <w:t>orking experience in the area relevant to t</w:t>
      </w:r>
      <w:r>
        <w:rPr>
          <w:rFonts w:ascii="Times New Roman" w:hAnsi="Times New Roman"/>
          <w:sz w:val="22"/>
          <w:szCs w:val="22"/>
        </w:rPr>
        <w:t xml:space="preserve">he assignment in the EU or ENPI/ENI/IPA </w:t>
      </w:r>
      <w:r w:rsidRPr="00AC5159">
        <w:rPr>
          <w:rFonts w:ascii="Times New Roman" w:hAnsi="Times New Roman"/>
          <w:sz w:val="22"/>
          <w:szCs w:val="22"/>
        </w:rPr>
        <w:t>beneficiary countries</w:t>
      </w:r>
      <w:r>
        <w:rPr>
          <w:rFonts w:ascii="Times New Roman" w:hAnsi="Times New Roman"/>
          <w:sz w:val="22"/>
          <w:szCs w:val="22"/>
        </w:rPr>
        <w:t xml:space="preserve"> will be an advantage</w:t>
      </w:r>
      <w:r w:rsidRPr="00AC5159">
        <w:rPr>
          <w:rFonts w:ascii="Times New Roman" w:hAnsi="Times New Roman"/>
          <w:sz w:val="22"/>
          <w:szCs w:val="22"/>
        </w:rPr>
        <w:t xml:space="preserve">. </w:t>
      </w:r>
    </w:p>
    <w:p w14:paraId="503C7236" w14:textId="77777777" w:rsidR="00906A34" w:rsidRPr="00AC5159" w:rsidRDefault="00906A34" w:rsidP="00A13027">
      <w:pPr>
        <w:numPr>
          <w:ilvl w:val="0"/>
          <w:numId w:val="40"/>
        </w:numPr>
        <w:contextualSpacing/>
        <w:rPr>
          <w:rFonts w:ascii="Times New Roman" w:hAnsi="Times New Roman"/>
          <w:sz w:val="22"/>
          <w:szCs w:val="22"/>
        </w:rPr>
      </w:pPr>
      <w:r>
        <w:rPr>
          <w:rFonts w:ascii="Times New Roman" w:hAnsi="Times New Roman"/>
          <w:sz w:val="22"/>
          <w:szCs w:val="22"/>
        </w:rPr>
        <w:t>Experience in designing and using skills anticipation methodologies will be an advantage</w:t>
      </w:r>
    </w:p>
    <w:p w14:paraId="39F64EF2" w14:textId="77777777" w:rsidR="00906A34" w:rsidRDefault="00906A34" w:rsidP="00A13027">
      <w:pPr>
        <w:numPr>
          <w:ilvl w:val="0"/>
          <w:numId w:val="40"/>
        </w:numPr>
        <w:contextualSpacing/>
        <w:rPr>
          <w:rFonts w:ascii="Times New Roman" w:hAnsi="Times New Roman"/>
          <w:sz w:val="22"/>
          <w:szCs w:val="22"/>
        </w:rPr>
      </w:pPr>
      <w:r w:rsidRPr="00061ED8">
        <w:rPr>
          <w:rFonts w:ascii="Times New Roman" w:hAnsi="Times New Roman"/>
          <w:sz w:val="22"/>
          <w:szCs w:val="22"/>
        </w:rPr>
        <w:t xml:space="preserve">Experience in capacity development programmes will be an advantage. </w:t>
      </w:r>
    </w:p>
    <w:p w14:paraId="393F5EC6" w14:textId="77777777" w:rsidR="00906A34" w:rsidRDefault="00906A34" w:rsidP="00A13027">
      <w:pPr>
        <w:numPr>
          <w:ilvl w:val="0"/>
          <w:numId w:val="40"/>
        </w:numPr>
        <w:suppressAutoHyphens/>
        <w:contextualSpacing/>
        <w:rPr>
          <w:rFonts w:ascii="Times New Roman" w:hAnsi="Times New Roman"/>
          <w:sz w:val="22"/>
          <w:szCs w:val="22"/>
        </w:rPr>
      </w:pPr>
      <w:r>
        <w:rPr>
          <w:rFonts w:ascii="Times New Roman" w:hAnsi="Times New Roman"/>
          <w:sz w:val="22"/>
          <w:szCs w:val="22"/>
        </w:rPr>
        <w:t>Experience in supervising a team and/or leading a research/policy initiatives will be an advantage</w:t>
      </w:r>
    </w:p>
    <w:p w14:paraId="4F23A8FF" w14:textId="77777777" w:rsidR="00906A34" w:rsidRPr="0004166F" w:rsidRDefault="00906A34" w:rsidP="00906A34">
      <w:pPr>
        <w:suppressAutoHyphens/>
        <w:ind w:left="720"/>
        <w:contextualSpacing/>
        <w:rPr>
          <w:rFonts w:ascii="Times New Roman" w:hAnsi="Times New Roman"/>
          <w:sz w:val="22"/>
          <w:szCs w:val="22"/>
        </w:rPr>
      </w:pPr>
    </w:p>
    <w:p w14:paraId="26171B06" w14:textId="77777777" w:rsidR="0032531A" w:rsidRDefault="00051867" w:rsidP="00051867">
      <w:pPr>
        <w:rPr>
          <w:rFonts w:ascii="Times New Roman" w:hAnsi="Times New Roman"/>
          <w:snapToGrid w:val="0"/>
          <w:sz w:val="22"/>
          <w:szCs w:val="22"/>
          <w:lang w:eastAsia="en-US"/>
        </w:rPr>
      </w:pPr>
      <w:r w:rsidRPr="00D432B0">
        <w:rPr>
          <w:rFonts w:ascii="Times New Roman" w:hAnsi="Times New Roman"/>
          <w:snapToGrid w:val="0"/>
          <w:sz w:val="22"/>
          <w:szCs w:val="22"/>
          <w:lang w:eastAsia="en-US"/>
        </w:rPr>
        <w:t>All experts must be independent and free from conflicts of interest in the responsibilities they take on.</w:t>
      </w:r>
      <w:r w:rsidR="00D953A6">
        <w:rPr>
          <w:rFonts w:ascii="Times New Roman" w:hAnsi="Times New Roman"/>
          <w:snapToGrid w:val="0"/>
          <w:sz w:val="22"/>
          <w:szCs w:val="22"/>
          <w:lang w:eastAsia="en-US"/>
        </w:rPr>
        <w:t xml:space="preserve"> </w:t>
      </w:r>
    </w:p>
    <w:p w14:paraId="5F748D98" w14:textId="77777777" w:rsidR="00906A34" w:rsidRDefault="006A2994" w:rsidP="0032531A">
      <w:pPr>
        <w:tabs>
          <w:tab w:val="left" w:pos="1134"/>
        </w:tabs>
        <w:rPr>
          <w:rFonts w:ascii="Times New Roman" w:hAnsi="Times New Roman"/>
          <w:snapToGrid w:val="0"/>
          <w:sz w:val="22"/>
          <w:szCs w:val="22"/>
          <w:lang w:eastAsia="en-US"/>
        </w:rPr>
      </w:pPr>
      <w:r w:rsidRPr="006A2994">
        <w:rPr>
          <w:rFonts w:ascii="Times New Roman" w:hAnsi="Times New Roman"/>
          <w:snapToGrid w:val="0"/>
          <w:sz w:val="22"/>
          <w:szCs w:val="22"/>
          <w:lang w:eastAsia="en-US"/>
        </w:rPr>
        <w:t xml:space="preserve">The Contractor is free to </w:t>
      </w:r>
      <w:r>
        <w:rPr>
          <w:rFonts w:ascii="Times New Roman" w:hAnsi="Times New Roman"/>
          <w:snapToGrid w:val="0"/>
          <w:sz w:val="22"/>
          <w:szCs w:val="22"/>
          <w:lang w:eastAsia="en-US"/>
        </w:rPr>
        <w:t>propose</w:t>
      </w:r>
      <w:r w:rsidRPr="006A2994">
        <w:rPr>
          <w:rFonts w:ascii="Times New Roman" w:hAnsi="Times New Roman"/>
          <w:snapToGrid w:val="0"/>
          <w:sz w:val="22"/>
          <w:szCs w:val="22"/>
          <w:lang w:eastAsia="en-US"/>
        </w:rPr>
        <w:t xml:space="preserve"> </w:t>
      </w:r>
      <w:r>
        <w:rPr>
          <w:rFonts w:ascii="Times New Roman" w:hAnsi="Times New Roman"/>
          <w:snapToGrid w:val="0"/>
          <w:sz w:val="22"/>
          <w:szCs w:val="22"/>
          <w:lang w:eastAsia="en-US"/>
        </w:rPr>
        <w:t xml:space="preserve">one of the key experts </w:t>
      </w:r>
      <w:r w:rsidRPr="006A2994">
        <w:rPr>
          <w:rFonts w:ascii="Times New Roman" w:hAnsi="Times New Roman"/>
          <w:snapToGrid w:val="0"/>
          <w:sz w:val="22"/>
          <w:szCs w:val="22"/>
          <w:lang w:eastAsia="en-US"/>
        </w:rPr>
        <w:t xml:space="preserve">as the </w:t>
      </w:r>
      <w:r w:rsidRPr="006A2994">
        <w:rPr>
          <w:rFonts w:ascii="Times New Roman" w:hAnsi="Times New Roman"/>
          <w:b/>
          <w:snapToGrid w:val="0"/>
          <w:sz w:val="22"/>
          <w:szCs w:val="22"/>
          <w:lang w:eastAsia="en-US"/>
        </w:rPr>
        <w:t>Team Leader</w:t>
      </w:r>
      <w:r w:rsidRPr="006A2994">
        <w:rPr>
          <w:rFonts w:ascii="Times New Roman" w:hAnsi="Times New Roman"/>
          <w:snapToGrid w:val="0"/>
          <w:sz w:val="22"/>
          <w:szCs w:val="22"/>
          <w:lang w:eastAsia="en-US"/>
        </w:rPr>
        <w:t>. I</w:t>
      </w:r>
      <w:r>
        <w:rPr>
          <w:rFonts w:ascii="Times New Roman" w:hAnsi="Times New Roman"/>
          <w:snapToGrid w:val="0"/>
          <w:sz w:val="22"/>
          <w:szCs w:val="22"/>
          <w:lang w:eastAsia="en-US"/>
        </w:rPr>
        <w:t>n</w:t>
      </w:r>
      <w:r w:rsidRPr="006A2994">
        <w:rPr>
          <w:rFonts w:ascii="Times New Roman" w:hAnsi="Times New Roman"/>
          <w:snapToGrid w:val="0"/>
          <w:sz w:val="22"/>
          <w:szCs w:val="22"/>
          <w:lang w:eastAsia="en-US"/>
        </w:rPr>
        <w:t xml:space="preserve"> addition to the general professional experience set out </w:t>
      </w:r>
      <w:r>
        <w:rPr>
          <w:rFonts w:ascii="Times New Roman" w:hAnsi="Times New Roman"/>
          <w:snapToGrid w:val="0"/>
          <w:sz w:val="22"/>
          <w:szCs w:val="22"/>
          <w:lang w:eastAsia="en-US"/>
        </w:rPr>
        <w:t xml:space="preserve">above, whichever expert is </w:t>
      </w:r>
      <w:r w:rsidRPr="006A2994">
        <w:rPr>
          <w:rFonts w:ascii="Times New Roman" w:hAnsi="Times New Roman"/>
          <w:snapToGrid w:val="0"/>
          <w:sz w:val="22"/>
          <w:szCs w:val="22"/>
          <w:lang w:eastAsia="en-US"/>
        </w:rPr>
        <w:t>nominated</w:t>
      </w:r>
      <w:r>
        <w:rPr>
          <w:rFonts w:ascii="Times New Roman" w:hAnsi="Times New Roman"/>
          <w:snapToGrid w:val="0"/>
          <w:sz w:val="22"/>
          <w:szCs w:val="22"/>
          <w:lang w:eastAsia="en-US"/>
        </w:rPr>
        <w:t>,</w:t>
      </w:r>
      <w:r w:rsidRPr="006A2994">
        <w:rPr>
          <w:rFonts w:ascii="Times New Roman" w:hAnsi="Times New Roman"/>
          <w:snapToGrid w:val="0"/>
          <w:sz w:val="22"/>
          <w:szCs w:val="22"/>
          <w:lang w:eastAsia="en-US"/>
        </w:rPr>
        <w:t xml:space="preserve"> </w:t>
      </w:r>
      <w:r>
        <w:rPr>
          <w:rFonts w:ascii="Times New Roman" w:hAnsi="Times New Roman"/>
          <w:snapToGrid w:val="0"/>
          <w:sz w:val="22"/>
          <w:szCs w:val="22"/>
          <w:lang w:eastAsia="en-US"/>
        </w:rPr>
        <w:t xml:space="preserve">the </w:t>
      </w:r>
      <w:r w:rsidRPr="006A2994">
        <w:rPr>
          <w:rFonts w:ascii="Times New Roman" w:hAnsi="Times New Roman"/>
          <w:snapToGrid w:val="0"/>
          <w:sz w:val="22"/>
          <w:szCs w:val="22"/>
          <w:lang w:eastAsia="en-US"/>
        </w:rPr>
        <w:t xml:space="preserve">Team Leader should </w:t>
      </w:r>
      <w:r w:rsidR="00906A34">
        <w:rPr>
          <w:rFonts w:ascii="Times New Roman" w:hAnsi="Times New Roman"/>
          <w:snapToGrid w:val="0"/>
          <w:sz w:val="22"/>
          <w:szCs w:val="22"/>
          <w:lang w:eastAsia="en-US"/>
        </w:rPr>
        <w:t xml:space="preserve">have: </w:t>
      </w:r>
      <w:r w:rsidRPr="006A2994">
        <w:rPr>
          <w:rFonts w:ascii="Times New Roman" w:hAnsi="Times New Roman"/>
          <w:snapToGrid w:val="0"/>
          <w:sz w:val="22"/>
          <w:szCs w:val="22"/>
          <w:lang w:eastAsia="en-US"/>
        </w:rPr>
        <w:t xml:space="preserve"> </w:t>
      </w:r>
    </w:p>
    <w:p w14:paraId="1568E6F3" w14:textId="77777777" w:rsidR="00906A34" w:rsidRPr="00906A34" w:rsidRDefault="00906A34" w:rsidP="00A13027">
      <w:pPr>
        <w:numPr>
          <w:ilvl w:val="0"/>
          <w:numId w:val="40"/>
        </w:numPr>
        <w:suppressAutoHyphens/>
        <w:contextualSpacing/>
        <w:rPr>
          <w:rFonts w:ascii="Times New Roman" w:hAnsi="Times New Roman"/>
          <w:sz w:val="22"/>
          <w:szCs w:val="22"/>
        </w:rPr>
      </w:pPr>
      <w:r w:rsidRPr="00906A34">
        <w:rPr>
          <w:rFonts w:ascii="Times New Roman" w:hAnsi="Times New Roman"/>
          <w:sz w:val="22"/>
          <w:szCs w:val="22"/>
        </w:rPr>
        <w:t>Good leadership and managerial skills;</w:t>
      </w:r>
    </w:p>
    <w:p w14:paraId="7470ACE0" w14:textId="77777777" w:rsidR="00906A34" w:rsidRPr="00906A34" w:rsidRDefault="00906A34" w:rsidP="00A13027">
      <w:pPr>
        <w:numPr>
          <w:ilvl w:val="0"/>
          <w:numId w:val="40"/>
        </w:numPr>
        <w:suppressAutoHyphens/>
        <w:contextualSpacing/>
        <w:rPr>
          <w:rFonts w:ascii="Times New Roman" w:hAnsi="Times New Roman"/>
          <w:sz w:val="22"/>
          <w:szCs w:val="22"/>
        </w:rPr>
      </w:pPr>
      <w:r>
        <w:rPr>
          <w:rFonts w:ascii="Times New Roman" w:hAnsi="Times New Roman"/>
          <w:snapToGrid w:val="0"/>
          <w:sz w:val="22"/>
          <w:szCs w:val="22"/>
          <w:lang w:eastAsia="en-US"/>
        </w:rPr>
        <w:t>Team l</w:t>
      </w:r>
      <w:r w:rsidRPr="006A2994">
        <w:rPr>
          <w:rFonts w:ascii="Times New Roman" w:hAnsi="Times New Roman"/>
          <w:snapToGrid w:val="0"/>
          <w:sz w:val="22"/>
          <w:szCs w:val="22"/>
          <w:lang w:eastAsia="en-US"/>
        </w:rPr>
        <w:t>eadership experience in at least two projects of a similar size and nature.</w:t>
      </w:r>
    </w:p>
    <w:p w14:paraId="21A4FAD9" w14:textId="77777777" w:rsidR="00906A34" w:rsidRDefault="00906A34" w:rsidP="00906A34">
      <w:pPr>
        <w:suppressAutoHyphens/>
        <w:contextualSpacing/>
        <w:rPr>
          <w:rFonts w:ascii="Times New Roman" w:hAnsi="Times New Roman"/>
          <w:sz w:val="22"/>
          <w:szCs w:val="22"/>
        </w:rPr>
      </w:pPr>
    </w:p>
    <w:p w14:paraId="513818D8" w14:textId="77777777" w:rsidR="00906A34" w:rsidRPr="00906A34" w:rsidRDefault="00E74FFF" w:rsidP="00E74FFF">
      <w:pPr>
        <w:suppressAutoHyphens/>
        <w:contextualSpacing/>
        <w:rPr>
          <w:rFonts w:ascii="Times New Roman" w:hAnsi="Times New Roman"/>
          <w:sz w:val="22"/>
          <w:szCs w:val="22"/>
        </w:rPr>
      </w:pPr>
      <w:r>
        <w:rPr>
          <w:rFonts w:ascii="Times New Roman" w:hAnsi="Times New Roman"/>
          <w:sz w:val="22"/>
          <w:szCs w:val="22"/>
        </w:rPr>
        <w:t>In addition to his/her key expert portfolio, the Team Leader is responsible for</w:t>
      </w:r>
      <w:r w:rsidR="00906A34" w:rsidRPr="00906A34">
        <w:rPr>
          <w:rFonts w:ascii="Times New Roman" w:hAnsi="Times New Roman"/>
          <w:sz w:val="22"/>
          <w:szCs w:val="22"/>
        </w:rPr>
        <w:t xml:space="preserve">: </w:t>
      </w:r>
    </w:p>
    <w:p w14:paraId="701DF147" w14:textId="77777777" w:rsidR="00906A34" w:rsidRPr="00906A34" w:rsidRDefault="00906A34" w:rsidP="00A13027">
      <w:pPr>
        <w:numPr>
          <w:ilvl w:val="0"/>
          <w:numId w:val="40"/>
        </w:numPr>
        <w:suppressAutoHyphens/>
        <w:contextualSpacing/>
        <w:rPr>
          <w:rFonts w:ascii="Times New Roman" w:hAnsi="Times New Roman"/>
          <w:sz w:val="22"/>
          <w:szCs w:val="22"/>
        </w:rPr>
      </w:pPr>
      <w:r w:rsidRPr="00906A34">
        <w:rPr>
          <w:rFonts w:ascii="Times New Roman" w:hAnsi="Times New Roman"/>
          <w:sz w:val="22"/>
          <w:szCs w:val="22"/>
        </w:rPr>
        <w:t xml:space="preserve">Overall </w:t>
      </w:r>
      <w:r w:rsidR="00E74FFF">
        <w:rPr>
          <w:rFonts w:ascii="Times New Roman" w:hAnsi="Times New Roman"/>
          <w:sz w:val="22"/>
          <w:szCs w:val="22"/>
        </w:rPr>
        <w:t xml:space="preserve">coordination,  guidance, administration, </w:t>
      </w:r>
      <w:r w:rsidRPr="00906A34">
        <w:rPr>
          <w:rFonts w:ascii="Times New Roman" w:hAnsi="Times New Roman"/>
          <w:sz w:val="22"/>
          <w:szCs w:val="22"/>
        </w:rPr>
        <w:t xml:space="preserve">monitoring </w:t>
      </w:r>
      <w:r w:rsidR="00E74FFF">
        <w:rPr>
          <w:rFonts w:ascii="Times New Roman" w:hAnsi="Times New Roman"/>
          <w:sz w:val="22"/>
          <w:szCs w:val="22"/>
        </w:rPr>
        <w:t xml:space="preserve"> and reporting </w:t>
      </w:r>
      <w:r w:rsidRPr="00906A34">
        <w:rPr>
          <w:rFonts w:ascii="Times New Roman" w:hAnsi="Times New Roman"/>
          <w:sz w:val="22"/>
          <w:szCs w:val="22"/>
        </w:rPr>
        <w:t xml:space="preserve">of the project; </w:t>
      </w:r>
    </w:p>
    <w:p w14:paraId="47BE36B1" w14:textId="77777777" w:rsidR="00906A34" w:rsidRPr="00906A34" w:rsidRDefault="00E74FFF" w:rsidP="00A13027">
      <w:pPr>
        <w:numPr>
          <w:ilvl w:val="0"/>
          <w:numId w:val="40"/>
        </w:numPr>
        <w:suppressAutoHyphens/>
        <w:contextualSpacing/>
        <w:rPr>
          <w:rFonts w:ascii="Times New Roman" w:hAnsi="Times New Roman"/>
          <w:sz w:val="22"/>
          <w:szCs w:val="22"/>
        </w:rPr>
      </w:pPr>
      <w:r>
        <w:rPr>
          <w:rFonts w:ascii="Times New Roman" w:hAnsi="Times New Roman"/>
          <w:sz w:val="22"/>
          <w:szCs w:val="22"/>
        </w:rPr>
        <w:t>M</w:t>
      </w:r>
      <w:r w:rsidR="00906A34" w:rsidRPr="00906A34">
        <w:rPr>
          <w:rFonts w:ascii="Times New Roman" w:hAnsi="Times New Roman"/>
          <w:sz w:val="22"/>
          <w:szCs w:val="22"/>
        </w:rPr>
        <w:t>obilis</w:t>
      </w:r>
      <w:r>
        <w:rPr>
          <w:rFonts w:ascii="Times New Roman" w:hAnsi="Times New Roman"/>
          <w:sz w:val="22"/>
          <w:szCs w:val="22"/>
        </w:rPr>
        <w:t>ing</w:t>
      </w:r>
      <w:r w:rsidR="00906A34" w:rsidRPr="00906A34">
        <w:rPr>
          <w:rFonts w:ascii="Times New Roman" w:hAnsi="Times New Roman"/>
          <w:sz w:val="22"/>
          <w:szCs w:val="22"/>
        </w:rPr>
        <w:t xml:space="preserve"> necessary expertise in support of the efficient implementation of the project; </w:t>
      </w:r>
    </w:p>
    <w:p w14:paraId="6744EE8D" w14:textId="77777777" w:rsidR="00E74FFF" w:rsidRPr="00E74FFF" w:rsidRDefault="00906A34" w:rsidP="00A13027">
      <w:pPr>
        <w:numPr>
          <w:ilvl w:val="0"/>
          <w:numId w:val="40"/>
        </w:numPr>
        <w:suppressAutoHyphens/>
        <w:contextualSpacing/>
        <w:rPr>
          <w:rFonts w:ascii="Times New Roman" w:hAnsi="Times New Roman"/>
          <w:snapToGrid w:val="0"/>
          <w:sz w:val="22"/>
          <w:szCs w:val="22"/>
          <w:lang w:eastAsia="en-US"/>
        </w:rPr>
      </w:pPr>
      <w:r w:rsidRPr="00E74FFF">
        <w:rPr>
          <w:rFonts w:ascii="Times New Roman" w:hAnsi="Times New Roman"/>
          <w:sz w:val="22"/>
          <w:szCs w:val="22"/>
        </w:rPr>
        <w:t>Ensuring timely achievement of the project results;</w:t>
      </w:r>
      <w:r w:rsidR="00E74FFF">
        <w:rPr>
          <w:rFonts w:ascii="Times New Roman" w:hAnsi="Times New Roman"/>
          <w:sz w:val="22"/>
          <w:szCs w:val="22"/>
        </w:rPr>
        <w:t xml:space="preserve"> </w:t>
      </w:r>
    </w:p>
    <w:p w14:paraId="5A8097A6" w14:textId="77777777" w:rsidR="00E74FFF" w:rsidRPr="00E74FFF" w:rsidRDefault="00E74FFF" w:rsidP="00A13027">
      <w:pPr>
        <w:numPr>
          <w:ilvl w:val="0"/>
          <w:numId w:val="40"/>
        </w:numPr>
        <w:suppressAutoHyphens/>
        <w:contextualSpacing/>
        <w:rPr>
          <w:rFonts w:ascii="Times New Roman" w:hAnsi="Times New Roman"/>
          <w:snapToGrid w:val="0"/>
          <w:sz w:val="22"/>
          <w:szCs w:val="22"/>
          <w:lang w:eastAsia="en-US"/>
        </w:rPr>
      </w:pPr>
      <w:r w:rsidRPr="00E74FFF">
        <w:rPr>
          <w:rFonts w:ascii="Times New Roman" w:hAnsi="Times New Roman"/>
          <w:sz w:val="22"/>
          <w:szCs w:val="22"/>
        </w:rPr>
        <w:t>T</w:t>
      </w:r>
      <w:r w:rsidR="00C451A7" w:rsidRPr="00E74FFF">
        <w:rPr>
          <w:rFonts w:ascii="Times New Roman" w:hAnsi="Times New Roman"/>
          <w:sz w:val="22"/>
          <w:szCs w:val="22"/>
        </w:rPr>
        <w:t>ransversal tasks</w:t>
      </w:r>
      <w:r w:rsidRPr="00E74FFF">
        <w:rPr>
          <w:rFonts w:ascii="Times New Roman" w:hAnsi="Times New Roman"/>
          <w:sz w:val="22"/>
          <w:szCs w:val="22"/>
        </w:rPr>
        <w:t xml:space="preserve"> and </w:t>
      </w:r>
      <w:r>
        <w:rPr>
          <w:rFonts w:ascii="Times New Roman" w:hAnsi="Times New Roman"/>
          <w:sz w:val="22"/>
          <w:szCs w:val="22"/>
        </w:rPr>
        <w:t>s</w:t>
      </w:r>
      <w:r w:rsidR="00C451A7" w:rsidRPr="00E74FFF">
        <w:rPr>
          <w:rFonts w:ascii="Times New Roman" w:hAnsi="Times New Roman"/>
          <w:sz w:val="22"/>
          <w:szCs w:val="22"/>
        </w:rPr>
        <w:t>upport to EU Delegation</w:t>
      </w:r>
      <w:r>
        <w:rPr>
          <w:rFonts w:ascii="Times New Roman" w:hAnsi="Times New Roman"/>
          <w:sz w:val="22"/>
          <w:szCs w:val="22"/>
        </w:rPr>
        <w:t xml:space="preserve"> as defined above</w:t>
      </w:r>
      <w:r w:rsidR="00C451A7" w:rsidRPr="00E74FFF">
        <w:rPr>
          <w:rFonts w:ascii="Times New Roman" w:hAnsi="Times New Roman"/>
          <w:sz w:val="22"/>
          <w:szCs w:val="22"/>
        </w:rPr>
        <w:t xml:space="preserve">. </w:t>
      </w:r>
    </w:p>
    <w:p w14:paraId="1246A1E2" w14:textId="77777777" w:rsidR="00E74FFF" w:rsidRDefault="00E74FFF" w:rsidP="00E74FFF">
      <w:pPr>
        <w:suppressAutoHyphens/>
        <w:ind w:left="360"/>
        <w:contextualSpacing/>
        <w:rPr>
          <w:rFonts w:ascii="Times New Roman" w:hAnsi="Times New Roman"/>
          <w:sz w:val="22"/>
          <w:szCs w:val="22"/>
        </w:rPr>
      </w:pPr>
    </w:p>
    <w:p w14:paraId="3ABD2821" w14:textId="77777777" w:rsidR="00051867" w:rsidRPr="00E74FFF" w:rsidRDefault="0032531A" w:rsidP="00E74FFF">
      <w:pPr>
        <w:suppressAutoHyphens/>
        <w:contextualSpacing/>
        <w:rPr>
          <w:rFonts w:ascii="Times New Roman" w:hAnsi="Times New Roman"/>
          <w:snapToGrid w:val="0"/>
          <w:sz w:val="22"/>
          <w:szCs w:val="22"/>
          <w:lang w:eastAsia="en-US"/>
        </w:rPr>
      </w:pPr>
      <w:r w:rsidRPr="00E74FFF">
        <w:rPr>
          <w:rFonts w:ascii="Times New Roman" w:hAnsi="Times New Roman"/>
          <w:sz w:val="22"/>
          <w:szCs w:val="22"/>
        </w:rPr>
        <w:t xml:space="preserve">The Team Leader is the official communication person on behalf of the project. </w:t>
      </w:r>
      <w:r w:rsidR="00D953A6" w:rsidRPr="00E74FFF">
        <w:rPr>
          <w:rFonts w:ascii="Times New Roman" w:hAnsi="Times New Roman"/>
          <w:snapToGrid w:val="0"/>
          <w:sz w:val="22"/>
          <w:szCs w:val="22"/>
          <w:lang w:eastAsia="en-US"/>
        </w:rPr>
        <w:t xml:space="preserve">The working time dedicated for the performance of the Team Leader functions will be </w:t>
      </w:r>
      <w:r w:rsidR="006A2994" w:rsidRPr="00E74FFF">
        <w:rPr>
          <w:rFonts w:ascii="Times New Roman" w:hAnsi="Times New Roman"/>
          <w:snapToGrid w:val="0"/>
          <w:sz w:val="22"/>
          <w:szCs w:val="22"/>
          <w:lang w:eastAsia="en-US"/>
        </w:rPr>
        <w:t>included</w:t>
      </w:r>
      <w:r w:rsidR="00D953A6" w:rsidRPr="00E74FFF">
        <w:rPr>
          <w:rFonts w:ascii="Times New Roman" w:hAnsi="Times New Roman"/>
          <w:snapToGrid w:val="0"/>
          <w:sz w:val="22"/>
          <w:szCs w:val="22"/>
          <w:lang w:eastAsia="en-US"/>
        </w:rPr>
        <w:t xml:space="preserve"> for the </w:t>
      </w:r>
      <w:r w:rsidR="0078057A" w:rsidRPr="00E74FFF">
        <w:rPr>
          <w:rFonts w:ascii="Times New Roman" w:hAnsi="Times New Roman"/>
          <w:snapToGrid w:val="0"/>
          <w:sz w:val="22"/>
          <w:szCs w:val="22"/>
          <w:lang w:eastAsia="en-US"/>
        </w:rPr>
        <w:t xml:space="preserve">proposed key </w:t>
      </w:r>
      <w:r w:rsidR="00D953A6" w:rsidRPr="00E74FFF">
        <w:rPr>
          <w:rFonts w:ascii="Times New Roman" w:hAnsi="Times New Roman"/>
          <w:snapToGrid w:val="0"/>
          <w:sz w:val="22"/>
          <w:szCs w:val="22"/>
          <w:lang w:eastAsia="en-US"/>
        </w:rPr>
        <w:lastRenderedPageBreak/>
        <w:t xml:space="preserve">expert’s working time. </w:t>
      </w:r>
      <w:r w:rsidR="000779BF" w:rsidRPr="00E74FFF">
        <w:rPr>
          <w:rFonts w:ascii="Times New Roman" w:hAnsi="Times New Roman"/>
          <w:snapToGrid w:val="0"/>
          <w:sz w:val="22"/>
          <w:szCs w:val="22"/>
          <w:lang w:eastAsia="en-US"/>
        </w:rPr>
        <w:t xml:space="preserve">All key experts will be responsible for supervising and guiding the work of short-term experts in their thematic areas of responsibility. </w:t>
      </w:r>
    </w:p>
    <w:p w14:paraId="05B94957" w14:textId="77777777" w:rsidR="00D953A6" w:rsidRPr="00287A5B" w:rsidRDefault="00D953A6" w:rsidP="00051867">
      <w:pPr>
        <w:rPr>
          <w:rFonts w:ascii="Times New Roman" w:hAnsi="Times New Roman"/>
          <w:sz w:val="22"/>
          <w:szCs w:val="22"/>
        </w:rPr>
      </w:pPr>
    </w:p>
    <w:p w14:paraId="303F4FCB" w14:textId="77777777" w:rsidR="00BB1BED" w:rsidRPr="006E2226" w:rsidRDefault="006675AD" w:rsidP="006E2226">
      <w:pPr>
        <w:pStyle w:val="Heading3"/>
      </w:pPr>
      <w:r w:rsidRPr="006E2226">
        <w:t>Non</w:t>
      </w:r>
      <w:r w:rsidR="008158C4">
        <w:t>-</w:t>
      </w:r>
      <w:r w:rsidRPr="006E2226">
        <w:t xml:space="preserve">key </w:t>
      </w:r>
      <w:r w:rsidR="00BB1BED" w:rsidRPr="006E2226">
        <w:t>experts</w:t>
      </w:r>
    </w:p>
    <w:p w14:paraId="07E4F9A3" w14:textId="77777777" w:rsidR="00017EFB" w:rsidRDefault="00017EFB" w:rsidP="00187F0E">
      <w:pPr>
        <w:rPr>
          <w:rFonts w:ascii="Times New Roman" w:hAnsi="Times New Roman"/>
          <w:sz w:val="22"/>
          <w:szCs w:val="22"/>
        </w:rPr>
      </w:pPr>
      <w:r w:rsidRPr="00017EFB">
        <w:rPr>
          <w:rFonts w:ascii="Times New Roman" w:hAnsi="Times New Roman"/>
          <w:sz w:val="22"/>
          <w:szCs w:val="22"/>
        </w:rPr>
        <w:t xml:space="preserve">The general profile of the non-key experts should be that of </w:t>
      </w:r>
      <w:r w:rsidR="00B025B4">
        <w:rPr>
          <w:rFonts w:ascii="Times New Roman" w:hAnsi="Times New Roman"/>
          <w:sz w:val="22"/>
          <w:szCs w:val="22"/>
        </w:rPr>
        <w:t>thematic</w:t>
      </w:r>
      <w:r w:rsidRPr="00017EFB">
        <w:rPr>
          <w:rFonts w:ascii="Times New Roman" w:hAnsi="Times New Roman"/>
          <w:sz w:val="22"/>
          <w:szCs w:val="22"/>
        </w:rPr>
        <w:t xml:space="preserve"> specialists in the areas covered by </w:t>
      </w:r>
      <w:r>
        <w:rPr>
          <w:rFonts w:ascii="Times New Roman" w:hAnsi="Times New Roman"/>
          <w:sz w:val="22"/>
          <w:szCs w:val="22"/>
        </w:rPr>
        <w:t>TA</w:t>
      </w:r>
      <w:r w:rsidRPr="00017EFB">
        <w:rPr>
          <w:rFonts w:ascii="Times New Roman" w:hAnsi="Times New Roman"/>
          <w:sz w:val="22"/>
          <w:szCs w:val="22"/>
        </w:rPr>
        <w:t xml:space="preserve">. The requirements for each non-key expertise will be defined in the specific </w:t>
      </w:r>
      <w:proofErr w:type="spellStart"/>
      <w:r w:rsidRPr="00017EFB">
        <w:rPr>
          <w:rFonts w:ascii="Times New Roman" w:hAnsi="Times New Roman"/>
          <w:sz w:val="22"/>
          <w:szCs w:val="22"/>
        </w:rPr>
        <w:t>T</w:t>
      </w:r>
      <w:r>
        <w:rPr>
          <w:rFonts w:ascii="Times New Roman" w:hAnsi="Times New Roman"/>
          <w:sz w:val="22"/>
          <w:szCs w:val="22"/>
        </w:rPr>
        <w:t>o</w:t>
      </w:r>
      <w:r w:rsidRPr="00017EFB">
        <w:rPr>
          <w:rFonts w:ascii="Times New Roman" w:hAnsi="Times New Roman"/>
          <w:sz w:val="22"/>
          <w:szCs w:val="22"/>
        </w:rPr>
        <w:t>R</w:t>
      </w:r>
      <w:proofErr w:type="spellEnd"/>
      <w:r w:rsidRPr="00017EFB">
        <w:rPr>
          <w:rFonts w:ascii="Times New Roman" w:hAnsi="Times New Roman"/>
          <w:sz w:val="22"/>
          <w:szCs w:val="22"/>
        </w:rPr>
        <w:t xml:space="preserve"> for the mission, as will be their place of assignment.</w:t>
      </w:r>
    </w:p>
    <w:p w14:paraId="7649A25A" w14:textId="77777777" w:rsidR="00187F0E" w:rsidRDefault="00187F0E" w:rsidP="00187F0E">
      <w:pPr>
        <w:rPr>
          <w:rFonts w:ascii="Times New Roman" w:hAnsi="Times New Roman"/>
          <w:sz w:val="22"/>
          <w:szCs w:val="22"/>
        </w:rPr>
      </w:pPr>
      <w:r w:rsidRPr="00AC5159">
        <w:rPr>
          <w:rFonts w:ascii="Times New Roman" w:hAnsi="Times New Roman"/>
          <w:sz w:val="22"/>
          <w:szCs w:val="22"/>
        </w:rPr>
        <w:t>The profiles of the non-key experts for this contract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059"/>
      </w:tblGrid>
      <w:tr w:rsidR="00187F0E" w:rsidRPr="007A27A5" w14:paraId="7CD64232" w14:textId="77777777" w:rsidTr="00EE2906">
        <w:tc>
          <w:tcPr>
            <w:tcW w:w="1951" w:type="dxa"/>
            <w:shd w:val="clear" w:color="auto" w:fill="auto"/>
          </w:tcPr>
          <w:p w14:paraId="01E6431F" w14:textId="77777777" w:rsidR="00187F0E" w:rsidRPr="007A27A5" w:rsidRDefault="00187F0E" w:rsidP="00EE2906">
            <w:pPr>
              <w:rPr>
                <w:rFonts w:ascii="Times New Roman" w:hAnsi="Times New Roman"/>
                <w:sz w:val="22"/>
                <w:szCs w:val="22"/>
              </w:rPr>
            </w:pPr>
            <w:r w:rsidRPr="007A27A5">
              <w:rPr>
                <w:rFonts w:ascii="Times New Roman" w:hAnsi="Times New Roman"/>
                <w:sz w:val="22"/>
                <w:szCs w:val="22"/>
              </w:rPr>
              <w:t>Category</w:t>
            </w:r>
          </w:p>
        </w:tc>
        <w:tc>
          <w:tcPr>
            <w:tcW w:w="7059" w:type="dxa"/>
            <w:shd w:val="clear" w:color="auto" w:fill="auto"/>
          </w:tcPr>
          <w:p w14:paraId="79A9A971" w14:textId="77777777" w:rsidR="00187F0E" w:rsidRPr="007A27A5" w:rsidRDefault="00187F0E" w:rsidP="00EE2906">
            <w:pPr>
              <w:rPr>
                <w:rFonts w:ascii="Times New Roman" w:hAnsi="Times New Roman"/>
                <w:sz w:val="22"/>
                <w:szCs w:val="22"/>
              </w:rPr>
            </w:pPr>
            <w:r w:rsidRPr="007A27A5">
              <w:rPr>
                <w:rFonts w:ascii="Times New Roman" w:hAnsi="Times New Roman"/>
                <w:sz w:val="22"/>
                <w:szCs w:val="22"/>
              </w:rPr>
              <w:t>Minimum requirements</w:t>
            </w:r>
          </w:p>
        </w:tc>
      </w:tr>
      <w:tr w:rsidR="00187F0E" w:rsidRPr="007A27A5" w14:paraId="78A0CDD2" w14:textId="77777777" w:rsidTr="00EE2906">
        <w:tc>
          <w:tcPr>
            <w:tcW w:w="1951" w:type="dxa"/>
            <w:shd w:val="clear" w:color="auto" w:fill="auto"/>
          </w:tcPr>
          <w:p w14:paraId="42B66988" w14:textId="77777777" w:rsidR="00187F0E" w:rsidRPr="007A27A5" w:rsidRDefault="00187F0E" w:rsidP="00EE2906">
            <w:pPr>
              <w:rPr>
                <w:rFonts w:ascii="Times New Roman" w:hAnsi="Times New Roman"/>
                <w:sz w:val="22"/>
                <w:szCs w:val="22"/>
              </w:rPr>
            </w:pPr>
            <w:r w:rsidRPr="007A27A5">
              <w:rPr>
                <w:rFonts w:ascii="Times New Roman" w:hAnsi="Times New Roman"/>
                <w:sz w:val="22"/>
                <w:szCs w:val="22"/>
              </w:rPr>
              <w:t xml:space="preserve">Senior Expert  </w:t>
            </w:r>
          </w:p>
        </w:tc>
        <w:tc>
          <w:tcPr>
            <w:tcW w:w="7059" w:type="dxa"/>
            <w:shd w:val="clear" w:color="auto" w:fill="auto"/>
          </w:tcPr>
          <w:p w14:paraId="6AFB5980" w14:textId="77777777" w:rsidR="00187F0E" w:rsidRPr="00AC5159" w:rsidRDefault="00187F0E" w:rsidP="00A13027">
            <w:pPr>
              <w:numPr>
                <w:ilvl w:val="0"/>
                <w:numId w:val="12"/>
              </w:numPr>
              <w:suppressAutoHyphens/>
              <w:spacing w:after="0"/>
              <w:ind w:left="714" w:hanging="357"/>
              <w:contextualSpacing/>
              <w:rPr>
                <w:rFonts w:ascii="Times New Roman" w:hAnsi="Times New Roman"/>
                <w:sz w:val="22"/>
                <w:szCs w:val="22"/>
              </w:rPr>
            </w:pPr>
            <w:r w:rsidRPr="00AC5159">
              <w:rPr>
                <w:rFonts w:ascii="Times New Roman" w:hAnsi="Times New Roman"/>
                <w:sz w:val="22"/>
                <w:szCs w:val="22"/>
              </w:rPr>
              <w:t xml:space="preserve">University </w:t>
            </w:r>
            <w:r>
              <w:rPr>
                <w:rFonts w:ascii="Times New Roman" w:hAnsi="Times New Roman"/>
                <w:sz w:val="22"/>
                <w:szCs w:val="22"/>
              </w:rPr>
              <w:t xml:space="preserve">degree </w:t>
            </w:r>
            <w:r w:rsidRPr="00AC5159">
              <w:rPr>
                <w:rFonts w:ascii="Times New Roman" w:hAnsi="Times New Roman"/>
                <w:sz w:val="22"/>
                <w:szCs w:val="22"/>
              </w:rPr>
              <w:t>in a discipline relevant to the assignment</w:t>
            </w:r>
            <w:r>
              <w:rPr>
                <w:rFonts w:ascii="Times New Roman" w:hAnsi="Times New Roman"/>
                <w:sz w:val="22"/>
                <w:szCs w:val="22"/>
              </w:rPr>
              <w:t>.</w:t>
            </w:r>
          </w:p>
          <w:p w14:paraId="47A56E33" w14:textId="77777777" w:rsidR="00187F0E" w:rsidRDefault="00187F0E" w:rsidP="00A13027">
            <w:pPr>
              <w:numPr>
                <w:ilvl w:val="0"/>
                <w:numId w:val="12"/>
              </w:numPr>
              <w:spacing w:after="0"/>
              <w:ind w:left="714" w:hanging="357"/>
              <w:rPr>
                <w:rFonts w:ascii="Times New Roman" w:hAnsi="Times New Roman"/>
                <w:sz w:val="22"/>
                <w:szCs w:val="22"/>
              </w:rPr>
            </w:pPr>
            <w:r w:rsidRPr="007A27A5">
              <w:rPr>
                <w:rFonts w:ascii="Times New Roman" w:hAnsi="Times New Roman"/>
                <w:sz w:val="22"/>
                <w:szCs w:val="22"/>
              </w:rPr>
              <w:t xml:space="preserve">Minimum of 10 years of relevant experience in selected field including at least </w:t>
            </w:r>
            <w:r>
              <w:rPr>
                <w:rFonts w:ascii="Times New Roman" w:hAnsi="Times New Roman"/>
                <w:sz w:val="22"/>
                <w:szCs w:val="22"/>
              </w:rPr>
              <w:t>3</w:t>
            </w:r>
            <w:r w:rsidRPr="007A27A5">
              <w:rPr>
                <w:rFonts w:ascii="Times New Roman" w:hAnsi="Times New Roman"/>
                <w:sz w:val="22"/>
                <w:szCs w:val="22"/>
              </w:rPr>
              <w:t xml:space="preserve"> years of international experience</w:t>
            </w:r>
            <w:r>
              <w:rPr>
                <w:rFonts w:ascii="Times New Roman" w:hAnsi="Times New Roman"/>
                <w:sz w:val="22"/>
                <w:szCs w:val="22"/>
              </w:rPr>
              <w:t>.</w:t>
            </w:r>
          </w:p>
          <w:p w14:paraId="3081672E" w14:textId="77777777" w:rsidR="00187F0E" w:rsidRDefault="00187F0E" w:rsidP="00A13027">
            <w:pPr>
              <w:numPr>
                <w:ilvl w:val="0"/>
                <w:numId w:val="12"/>
              </w:numPr>
              <w:spacing w:after="0"/>
              <w:rPr>
                <w:rFonts w:ascii="Times New Roman" w:hAnsi="Times New Roman"/>
                <w:sz w:val="22"/>
                <w:szCs w:val="22"/>
              </w:rPr>
            </w:pPr>
            <w:r>
              <w:rPr>
                <w:rFonts w:ascii="Times New Roman" w:hAnsi="Times New Roman"/>
                <w:sz w:val="22"/>
                <w:szCs w:val="22"/>
              </w:rPr>
              <w:t xml:space="preserve">Fluency in English (written and spoken) </w:t>
            </w:r>
          </w:p>
          <w:p w14:paraId="6F602294" w14:textId="77777777" w:rsidR="00187F0E" w:rsidRPr="00AC5159" w:rsidRDefault="00187F0E" w:rsidP="00A13027">
            <w:pPr>
              <w:numPr>
                <w:ilvl w:val="0"/>
                <w:numId w:val="12"/>
              </w:numPr>
              <w:autoSpaceDE w:val="0"/>
              <w:autoSpaceDN w:val="0"/>
              <w:adjustRightInd w:val="0"/>
              <w:spacing w:after="0"/>
              <w:jc w:val="left"/>
              <w:rPr>
                <w:rFonts w:ascii="Times New Roman" w:hAnsi="Times New Roman"/>
                <w:sz w:val="22"/>
                <w:szCs w:val="22"/>
              </w:rPr>
            </w:pPr>
            <w:r w:rsidRPr="00AC5159">
              <w:rPr>
                <w:rFonts w:ascii="Times New Roman" w:hAnsi="Times New Roman"/>
                <w:sz w:val="22"/>
                <w:szCs w:val="22"/>
              </w:rPr>
              <w:t xml:space="preserve">Experience in EU </w:t>
            </w:r>
            <w:r>
              <w:rPr>
                <w:rFonts w:ascii="Times New Roman" w:hAnsi="Times New Roman"/>
                <w:sz w:val="22"/>
                <w:szCs w:val="22"/>
              </w:rPr>
              <w:t xml:space="preserve">or international donor </w:t>
            </w:r>
            <w:r w:rsidRPr="00AC5159">
              <w:rPr>
                <w:rFonts w:ascii="Times New Roman" w:hAnsi="Times New Roman"/>
                <w:sz w:val="22"/>
                <w:szCs w:val="22"/>
              </w:rPr>
              <w:t xml:space="preserve">funded projects including </w:t>
            </w:r>
            <w:r>
              <w:rPr>
                <w:rFonts w:ascii="Times New Roman" w:hAnsi="Times New Roman"/>
                <w:sz w:val="22"/>
                <w:szCs w:val="22"/>
              </w:rPr>
              <w:t>experience in ENPI/ENI/IPA</w:t>
            </w:r>
            <w:r w:rsidRPr="00AC5159">
              <w:rPr>
                <w:rFonts w:ascii="Times New Roman" w:hAnsi="Times New Roman"/>
                <w:sz w:val="22"/>
                <w:szCs w:val="22"/>
              </w:rPr>
              <w:t xml:space="preserve"> countries w</w:t>
            </w:r>
            <w:r>
              <w:rPr>
                <w:rFonts w:ascii="Times New Roman" w:hAnsi="Times New Roman"/>
                <w:sz w:val="22"/>
                <w:szCs w:val="22"/>
              </w:rPr>
              <w:t>ill</w:t>
            </w:r>
            <w:r w:rsidRPr="00AC5159">
              <w:rPr>
                <w:rFonts w:ascii="Times New Roman" w:hAnsi="Times New Roman"/>
                <w:sz w:val="22"/>
                <w:szCs w:val="22"/>
              </w:rPr>
              <w:t xml:space="preserve"> be an advantage.</w:t>
            </w:r>
          </w:p>
          <w:p w14:paraId="561B83EC" w14:textId="77777777" w:rsidR="00187F0E" w:rsidRPr="007A27A5" w:rsidRDefault="00187F0E" w:rsidP="00EE2906">
            <w:pPr>
              <w:spacing w:after="0"/>
              <w:ind w:left="720"/>
              <w:rPr>
                <w:rFonts w:ascii="Times New Roman" w:hAnsi="Times New Roman"/>
                <w:sz w:val="22"/>
                <w:szCs w:val="22"/>
              </w:rPr>
            </w:pPr>
          </w:p>
        </w:tc>
      </w:tr>
      <w:tr w:rsidR="00187F0E" w:rsidRPr="007A27A5" w14:paraId="0DC13F6B" w14:textId="77777777" w:rsidTr="00EE2906">
        <w:tc>
          <w:tcPr>
            <w:tcW w:w="1951" w:type="dxa"/>
            <w:shd w:val="clear" w:color="auto" w:fill="auto"/>
          </w:tcPr>
          <w:p w14:paraId="4C04F05E" w14:textId="77777777" w:rsidR="00187F0E" w:rsidRPr="007A27A5" w:rsidRDefault="00187F0E" w:rsidP="00EE2906">
            <w:pPr>
              <w:rPr>
                <w:rFonts w:ascii="Times New Roman" w:hAnsi="Times New Roman"/>
                <w:sz w:val="22"/>
                <w:szCs w:val="22"/>
              </w:rPr>
            </w:pPr>
            <w:r w:rsidRPr="007A27A5">
              <w:rPr>
                <w:rFonts w:ascii="Times New Roman" w:hAnsi="Times New Roman"/>
                <w:sz w:val="22"/>
                <w:szCs w:val="22"/>
              </w:rPr>
              <w:t xml:space="preserve">Junior Expert  </w:t>
            </w:r>
          </w:p>
        </w:tc>
        <w:tc>
          <w:tcPr>
            <w:tcW w:w="7059" w:type="dxa"/>
            <w:shd w:val="clear" w:color="auto" w:fill="auto"/>
          </w:tcPr>
          <w:p w14:paraId="74862262" w14:textId="77777777" w:rsidR="00187F0E" w:rsidRPr="002D0EF9" w:rsidRDefault="00187F0E" w:rsidP="00A13027">
            <w:pPr>
              <w:numPr>
                <w:ilvl w:val="0"/>
                <w:numId w:val="12"/>
              </w:numPr>
              <w:suppressAutoHyphens/>
              <w:spacing w:after="0"/>
              <w:ind w:left="714" w:hanging="357"/>
              <w:contextualSpacing/>
              <w:rPr>
                <w:rFonts w:ascii="Times New Roman" w:hAnsi="Times New Roman"/>
                <w:sz w:val="22"/>
                <w:szCs w:val="22"/>
              </w:rPr>
            </w:pPr>
            <w:r w:rsidRPr="00AC5159">
              <w:rPr>
                <w:rFonts w:ascii="Times New Roman" w:hAnsi="Times New Roman"/>
                <w:sz w:val="22"/>
                <w:szCs w:val="22"/>
              </w:rPr>
              <w:t xml:space="preserve">University </w:t>
            </w:r>
            <w:r>
              <w:rPr>
                <w:rFonts w:ascii="Times New Roman" w:hAnsi="Times New Roman"/>
                <w:sz w:val="22"/>
                <w:szCs w:val="22"/>
              </w:rPr>
              <w:t xml:space="preserve">degree </w:t>
            </w:r>
            <w:r w:rsidRPr="00AC5159">
              <w:rPr>
                <w:rFonts w:ascii="Times New Roman" w:hAnsi="Times New Roman"/>
                <w:sz w:val="22"/>
                <w:szCs w:val="22"/>
              </w:rPr>
              <w:t>in a discipline relevant to the assignment</w:t>
            </w:r>
            <w:r>
              <w:rPr>
                <w:rFonts w:ascii="Times New Roman" w:hAnsi="Times New Roman"/>
                <w:sz w:val="22"/>
                <w:szCs w:val="22"/>
              </w:rPr>
              <w:t>.</w:t>
            </w:r>
          </w:p>
          <w:p w14:paraId="58E1FA71" w14:textId="77777777" w:rsidR="00187F0E" w:rsidRDefault="00187F0E" w:rsidP="00A13027">
            <w:pPr>
              <w:numPr>
                <w:ilvl w:val="0"/>
                <w:numId w:val="12"/>
              </w:numPr>
              <w:spacing w:after="0"/>
              <w:ind w:left="714" w:hanging="357"/>
              <w:rPr>
                <w:rFonts w:ascii="Times New Roman" w:hAnsi="Times New Roman"/>
                <w:sz w:val="22"/>
                <w:szCs w:val="22"/>
              </w:rPr>
            </w:pPr>
            <w:r w:rsidRPr="007A27A5">
              <w:rPr>
                <w:rFonts w:ascii="Times New Roman" w:hAnsi="Times New Roman"/>
                <w:sz w:val="22"/>
                <w:szCs w:val="22"/>
              </w:rPr>
              <w:t>Minimum of 5 years of relevan</w:t>
            </w:r>
            <w:r>
              <w:rPr>
                <w:rFonts w:ascii="Times New Roman" w:hAnsi="Times New Roman"/>
                <w:sz w:val="22"/>
                <w:szCs w:val="22"/>
              </w:rPr>
              <w:t>t experience in selected field.</w:t>
            </w:r>
          </w:p>
          <w:p w14:paraId="7051B02B" w14:textId="77777777" w:rsidR="00187F0E" w:rsidRDefault="00187F0E" w:rsidP="00A13027">
            <w:pPr>
              <w:numPr>
                <w:ilvl w:val="0"/>
                <w:numId w:val="12"/>
              </w:numPr>
              <w:spacing w:after="0"/>
              <w:ind w:left="714" w:hanging="357"/>
              <w:rPr>
                <w:rFonts w:ascii="Times New Roman" w:hAnsi="Times New Roman"/>
                <w:sz w:val="22"/>
                <w:szCs w:val="22"/>
              </w:rPr>
            </w:pPr>
            <w:r>
              <w:rPr>
                <w:rFonts w:ascii="Times New Roman" w:hAnsi="Times New Roman"/>
                <w:sz w:val="22"/>
                <w:szCs w:val="22"/>
              </w:rPr>
              <w:t>Fluency in English (written and spoken) and/or Georgian.</w:t>
            </w:r>
          </w:p>
          <w:p w14:paraId="08E049C6" w14:textId="77777777" w:rsidR="00187F0E" w:rsidRDefault="00187F0E" w:rsidP="00A13027">
            <w:pPr>
              <w:numPr>
                <w:ilvl w:val="0"/>
                <w:numId w:val="12"/>
              </w:numPr>
              <w:autoSpaceDE w:val="0"/>
              <w:autoSpaceDN w:val="0"/>
              <w:adjustRightInd w:val="0"/>
              <w:spacing w:after="0"/>
              <w:jc w:val="left"/>
              <w:rPr>
                <w:rFonts w:ascii="Times New Roman" w:hAnsi="Times New Roman"/>
                <w:sz w:val="22"/>
                <w:szCs w:val="22"/>
              </w:rPr>
            </w:pPr>
            <w:r>
              <w:rPr>
                <w:rFonts w:ascii="Times New Roman" w:hAnsi="Times New Roman"/>
                <w:sz w:val="22"/>
                <w:szCs w:val="22"/>
              </w:rPr>
              <w:t>I</w:t>
            </w:r>
            <w:r w:rsidRPr="007A27A5">
              <w:rPr>
                <w:rFonts w:ascii="Times New Roman" w:hAnsi="Times New Roman"/>
                <w:sz w:val="22"/>
                <w:szCs w:val="22"/>
              </w:rPr>
              <w:t xml:space="preserve">nternational experience and/or assignments </w:t>
            </w:r>
            <w:r>
              <w:rPr>
                <w:rFonts w:ascii="Times New Roman" w:hAnsi="Times New Roman"/>
                <w:sz w:val="22"/>
                <w:szCs w:val="22"/>
              </w:rPr>
              <w:t xml:space="preserve">in the area relevant to the selected field </w:t>
            </w:r>
            <w:r w:rsidRPr="007A27A5">
              <w:rPr>
                <w:rFonts w:ascii="Times New Roman" w:hAnsi="Times New Roman"/>
                <w:sz w:val="22"/>
                <w:szCs w:val="22"/>
              </w:rPr>
              <w:t>will be an advantage</w:t>
            </w:r>
            <w:r>
              <w:rPr>
                <w:rFonts w:ascii="Times New Roman" w:hAnsi="Times New Roman"/>
                <w:sz w:val="22"/>
                <w:szCs w:val="22"/>
              </w:rPr>
              <w:t>.</w:t>
            </w:r>
          </w:p>
          <w:p w14:paraId="1F7AF6FD" w14:textId="77777777" w:rsidR="00187F0E" w:rsidRPr="00AC5159" w:rsidRDefault="00187F0E" w:rsidP="00A13027">
            <w:pPr>
              <w:numPr>
                <w:ilvl w:val="0"/>
                <w:numId w:val="12"/>
              </w:numPr>
              <w:autoSpaceDE w:val="0"/>
              <w:autoSpaceDN w:val="0"/>
              <w:adjustRightInd w:val="0"/>
              <w:spacing w:after="0"/>
              <w:jc w:val="left"/>
              <w:rPr>
                <w:rFonts w:ascii="Times New Roman" w:hAnsi="Times New Roman"/>
                <w:sz w:val="22"/>
                <w:szCs w:val="22"/>
              </w:rPr>
            </w:pPr>
            <w:r w:rsidRPr="00AC5159">
              <w:rPr>
                <w:rFonts w:ascii="Times New Roman" w:hAnsi="Times New Roman"/>
                <w:sz w:val="22"/>
                <w:szCs w:val="22"/>
              </w:rPr>
              <w:t xml:space="preserve">Experience in EU </w:t>
            </w:r>
            <w:r>
              <w:rPr>
                <w:rFonts w:ascii="Times New Roman" w:hAnsi="Times New Roman"/>
                <w:sz w:val="22"/>
                <w:szCs w:val="22"/>
              </w:rPr>
              <w:t xml:space="preserve">or international donor </w:t>
            </w:r>
            <w:r w:rsidRPr="00AC5159">
              <w:rPr>
                <w:rFonts w:ascii="Times New Roman" w:hAnsi="Times New Roman"/>
                <w:sz w:val="22"/>
                <w:szCs w:val="22"/>
              </w:rPr>
              <w:t xml:space="preserve">funded projects including </w:t>
            </w:r>
            <w:r>
              <w:rPr>
                <w:rFonts w:ascii="Times New Roman" w:hAnsi="Times New Roman"/>
                <w:sz w:val="22"/>
                <w:szCs w:val="22"/>
              </w:rPr>
              <w:t>experience in ENPI/ENI/IPA</w:t>
            </w:r>
            <w:r w:rsidRPr="00AC5159">
              <w:rPr>
                <w:rFonts w:ascii="Times New Roman" w:hAnsi="Times New Roman"/>
                <w:sz w:val="22"/>
                <w:szCs w:val="22"/>
              </w:rPr>
              <w:t xml:space="preserve"> countries w</w:t>
            </w:r>
            <w:r>
              <w:rPr>
                <w:rFonts w:ascii="Times New Roman" w:hAnsi="Times New Roman"/>
                <w:sz w:val="22"/>
                <w:szCs w:val="22"/>
              </w:rPr>
              <w:t>ill</w:t>
            </w:r>
            <w:r w:rsidRPr="00AC5159">
              <w:rPr>
                <w:rFonts w:ascii="Times New Roman" w:hAnsi="Times New Roman"/>
                <w:sz w:val="22"/>
                <w:szCs w:val="22"/>
              </w:rPr>
              <w:t xml:space="preserve"> be an advantage.</w:t>
            </w:r>
          </w:p>
          <w:p w14:paraId="4B621B61" w14:textId="77777777" w:rsidR="00187F0E" w:rsidRPr="007A27A5" w:rsidRDefault="00187F0E" w:rsidP="00EE2906">
            <w:pPr>
              <w:spacing w:after="0"/>
              <w:ind w:left="720"/>
              <w:rPr>
                <w:rFonts w:ascii="Times New Roman" w:hAnsi="Times New Roman"/>
                <w:sz w:val="22"/>
                <w:szCs w:val="22"/>
              </w:rPr>
            </w:pPr>
            <w:r w:rsidRPr="007A27A5">
              <w:rPr>
                <w:rFonts w:ascii="Times New Roman" w:hAnsi="Times New Roman"/>
                <w:sz w:val="22"/>
                <w:szCs w:val="22"/>
              </w:rPr>
              <w:t xml:space="preserve"> </w:t>
            </w:r>
          </w:p>
        </w:tc>
      </w:tr>
    </w:tbl>
    <w:p w14:paraId="49AAA3EB" w14:textId="77777777" w:rsidR="00187F0E" w:rsidRPr="00AC5159" w:rsidRDefault="00187F0E" w:rsidP="00187F0E">
      <w:pPr>
        <w:spacing w:after="0"/>
        <w:rPr>
          <w:rFonts w:ascii="Times New Roman" w:hAnsi="Times New Roman"/>
          <w:sz w:val="22"/>
          <w:szCs w:val="22"/>
        </w:rPr>
      </w:pPr>
    </w:p>
    <w:p w14:paraId="325F431E" w14:textId="77777777" w:rsidR="00187F0E" w:rsidRPr="00AC5159" w:rsidRDefault="00187F0E" w:rsidP="00187F0E">
      <w:pPr>
        <w:spacing w:after="0"/>
        <w:rPr>
          <w:rFonts w:ascii="Times New Roman" w:hAnsi="Times New Roman"/>
          <w:sz w:val="22"/>
          <w:szCs w:val="22"/>
        </w:rPr>
      </w:pPr>
      <w:r w:rsidRPr="00AC5159">
        <w:rPr>
          <w:rFonts w:ascii="Times New Roman" w:hAnsi="Times New Roman"/>
          <w:sz w:val="22"/>
          <w:szCs w:val="22"/>
        </w:rPr>
        <w:t>The following expertise will be needed (but not limited to):</w:t>
      </w:r>
    </w:p>
    <w:p w14:paraId="0B9E9A16" w14:textId="77777777" w:rsidR="00187F0E" w:rsidRDefault="0032531A" w:rsidP="00A13027">
      <w:pPr>
        <w:numPr>
          <w:ilvl w:val="0"/>
          <w:numId w:val="13"/>
        </w:numPr>
        <w:spacing w:after="0"/>
        <w:ind w:left="714" w:hanging="357"/>
        <w:rPr>
          <w:rFonts w:ascii="Times New Roman" w:hAnsi="Times New Roman"/>
          <w:sz w:val="22"/>
          <w:szCs w:val="22"/>
        </w:rPr>
      </w:pPr>
      <w:r>
        <w:rPr>
          <w:rFonts w:ascii="Times New Roman" w:hAnsi="Times New Roman"/>
          <w:sz w:val="22"/>
          <w:szCs w:val="22"/>
        </w:rPr>
        <w:t>Long-term experts on s</w:t>
      </w:r>
      <w:r w:rsidR="00187F0E">
        <w:rPr>
          <w:rFonts w:ascii="Times New Roman" w:hAnsi="Times New Roman"/>
          <w:sz w:val="22"/>
          <w:szCs w:val="22"/>
        </w:rPr>
        <w:t>kills development, employment</w:t>
      </w:r>
      <w:r w:rsidR="00D432B0">
        <w:rPr>
          <w:rFonts w:ascii="Times New Roman" w:hAnsi="Times New Roman"/>
          <w:sz w:val="22"/>
          <w:szCs w:val="22"/>
        </w:rPr>
        <w:t xml:space="preserve"> service</w:t>
      </w:r>
      <w:r w:rsidR="00187F0E">
        <w:rPr>
          <w:rFonts w:ascii="Times New Roman" w:hAnsi="Times New Roman"/>
          <w:sz w:val="22"/>
          <w:szCs w:val="22"/>
        </w:rPr>
        <w:t xml:space="preserve"> and labour market analyses with </w:t>
      </w:r>
      <w:r>
        <w:rPr>
          <w:rFonts w:ascii="Times New Roman" w:hAnsi="Times New Roman"/>
          <w:sz w:val="22"/>
          <w:szCs w:val="22"/>
        </w:rPr>
        <w:t xml:space="preserve">specific </w:t>
      </w:r>
      <w:r w:rsidR="00187F0E">
        <w:rPr>
          <w:rFonts w:ascii="Times New Roman" w:hAnsi="Times New Roman"/>
          <w:sz w:val="22"/>
          <w:szCs w:val="22"/>
        </w:rPr>
        <w:t>local/national expertise</w:t>
      </w:r>
      <w:r>
        <w:rPr>
          <w:rFonts w:ascii="Times New Roman" w:hAnsi="Times New Roman"/>
          <w:sz w:val="22"/>
          <w:szCs w:val="22"/>
        </w:rPr>
        <w:t xml:space="preserve"> and experience </w:t>
      </w:r>
    </w:p>
    <w:p w14:paraId="5E89FCB5" w14:textId="77777777" w:rsidR="00187F0E" w:rsidRPr="00AC5159" w:rsidRDefault="00187F0E" w:rsidP="00A13027">
      <w:pPr>
        <w:numPr>
          <w:ilvl w:val="0"/>
          <w:numId w:val="13"/>
        </w:numPr>
        <w:spacing w:after="0"/>
        <w:ind w:left="714" w:hanging="357"/>
        <w:rPr>
          <w:rFonts w:ascii="Times New Roman" w:hAnsi="Times New Roman"/>
          <w:sz w:val="22"/>
          <w:szCs w:val="22"/>
        </w:rPr>
      </w:pPr>
      <w:r w:rsidRPr="00AC5159">
        <w:rPr>
          <w:rFonts w:ascii="Times New Roman" w:hAnsi="Times New Roman"/>
          <w:sz w:val="22"/>
          <w:szCs w:val="22"/>
        </w:rPr>
        <w:t>VET, adult education, life-long learning, CVT, non-formal education.</w:t>
      </w:r>
    </w:p>
    <w:p w14:paraId="6EB086DD" w14:textId="77777777" w:rsidR="00187F0E" w:rsidRDefault="00187F0E" w:rsidP="00A13027">
      <w:pPr>
        <w:numPr>
          <w:ilvl w:val="0"/>
          <w:numId w:val="13"/>
        </w:numPr>
        <w:spacing w:after="0"/>
        <w:ind w:left="714" w:hanging="357"/>
        <w:rPr>
          <w:rFonts w:ascii="Times New Roman" w:hAnsi="Times New Roman"/>
          <w:sz w:val="22"/>
          <w:szCs w:val="22"/>
        </w:rPr>
      </w:pPr>
      <w:r>
        <w:rPr>
          <w:rFonts w:ascii="Times New Roman" w:hAnsi="Times New Roman"/>
          <w:sz w:val="22"/>
          <w:szCs w:val="22"/>
        </w:rPr>
        <w:t>P</w:t>
      </w:r>
      <w:r w:rsidRPr="00AC5159">
        <w:rPr>
          <w:rFonts w:ascii="Times New Roman" w:hAnsi="Times New Roman"/>
          <w:sz w:val="22"/>
          <w:szCs w:val="22"/>
        </w:rPr>
        <w:t xml:space="preserve">rofessional </w:t>
      </w:r>
      <w:r w:rsidR="0032531A">
        <w:rPr>
          <w:rFonts w:ascii="Times New Roman" w:hAnsi="Times New Roman"/>
          <w:sz w:val="22"/>
          <w:szCs w:val="22"/>
        </w:rPr>
        <w:t xml:space="preserve">orientation </w:t>
      </w:r>
      <w:r w:rsidRPr="00AC5159">
        <w:rPr>
          <w:rFonts w:ascii="Times New Roman" w:hAnsi="Times New Roman"/>
          <w:sz w:val="22"/>
          <w:szCs w:val="22"/>
        </w:rPr>
        <w:t>and career guidance and counselling</w:t>
      </w:r>
    </w:p>
    <w:p w14:paraId="0532C7B2" w14:textId="77777777" w:rsidR="00187F0E" w:rsidRPr="00AC5159" w:rsidRDefault="00187F0E" w:rsidP="00A13027">
      <w:pPr>
        <w:numPr>
          <w:ilvl w:val="0"/>
          <w:numId w:val="13"/>
        </w:numPr>
        <w:spacing w:after="0"/>
        <w:ind w:left="714" w:hanging="357"/>
        <w:rPr>
          <w:rFonts w:ascii="Times New Roman" w:hAnsi="Times New Roman"/>
          <w:sz w:val="22"/>
          <w:szCs w:val="22"/>
        </w:rPr>
      </w:pPr>
      <w:r>
        <w:rPr>
          <w:rFonts w:ascii="Times New Roman" w:hAnsi="Times New Roman"/>
          <w:sz w:val="22"/>
          <w:szCs w:val="22"/>
        </w:rPr>
        <w:t xml:space="preserve">Entrepreneurial learning and entrepreneurship </w:t>
      </w:r>
      <w:r w:rsidR="00EE2906">
        <w:rPr>
          <w:rFonts w:ascii="Times New Roman" w:hAnsi="Times New Roman"/>
          <w:sz w:val="22"/>
          <w:szCs w:val="22"/>
        </w:rPr>
        <w:t xml:space="preserve">and digital </w:t>
      </w:r>
      <w:r>
        <w:rPr>
          <w:rFonts w:ascii="Times New Roman" w:hAnsi="Times New Roman"/>
          <w:sz w:val="22"/>
          <w:szCs w:val="22"/>
        </w:rPr>
        <w:t xml:space="preserve">key competence development </w:t>
      </w:r>
    </w:p>
    <w:p w14:paraId="0823B170" w14:textId="77777777" w:rsidR="00187F0E" w:rsidRDefault="00187F0E" w:rsidP="00A13027">
      <w:pPr>
        <w:numPr>
          <w:ilvl w:val="0"/>
          <w:numId w:val="13"/>
        </w:numPr>
        <w:spacing w:after="0"/>
        <w:ind w:left="714" w:hanging="357"/>
        <w:rPr>
          <w:rFonts w:ascii="Times New Roman" w:hAnsi="Times New Roman"/>
          <w:sz w:val="22"/>
          <w:szCs w:val="22"/>
        </w:rPr>
      </w:pPr>
      <w:r w:rsidRPr="00AC5159">
        <w:rPr>
          <w:rFonts w:ascii="Times New Roman" w:hAnsi="Times New Roman"/>
          <w:sz w:val="22"/>
          <w:szCs w:val="22"/>
        </w:rPr>
        <w:t>VET financing and governance of VET</w:t>
      </w:r>
    </w:p>
    <w:p w14:paraId="5C5ACAE3" w14:textId="77777777" w:rsidR="00187F0E" w:rsidRDefault="00D432B0" w:rsidP="00A13027">
      <w:pPr>
        <w:numPr>
          <w:ilvl w:val="0"/>
          <w:numId w:val="13"/>
        </w:numPr>
        <w:spacing w:after="0"/>
        <w:ind w:left="714" w:hanging="357"/>
        <w:rPr>
          <w:rFonts w:ascii="Times New Roman" w:hAnsi="Times New Roman"/>
          <w:sz w:val="22"/>
          <w:szCs w:val="22"/>
        </w:rPr>
      </w:pPr>
      <w:r w:rsidRPr="00842175">
        <w:rPr>
          <w:rFonts w:ascii="Times New Roman" w:hAnsi="Times New Roman"/>
          <w:sz w:val="22"/>
          <w:szCs w:val="22"/>
        </w:rPr>
        <w:t>ALMP measures (job search, career guidance/counselling, training/retraining, employment subsidies, internships, self-employment/ entrepreneurship</w:t>
      </w:r>
      <w:r>
        <w:rPr>
          <w:rFonts w:ascii="Times New Roman" w:hAnsi="Times New Roman"/>
          <w:sz w:val="22"/>
          <w:szCs w:val="22"/>
        </w:rPr>
        <w:t xml:space="preserve"> programs, public works, etc.) </w:t>
      </w:r>
      <w:r w:rsidR="00187F0E" w:rsidRPr="00AC5159">
        <w:rPr>
          <w:rFonts w:ascii="Times New Roman" w:hAnsi="Times New Roman"/>
          <w:sz w:val="22"/>
          <w:szCs w:val="22"/>
        </w:rPr>
        <w:t xml:space="preserve">  </w:t>
      </w:r>
    </w:p>
    <w:p w14:paraId="22263EF5" w14:textId="77777777" w:rsidR="00D432B0" w:rsidRPr="00842175" w:rsidRDefault="00D432B0" w:rsidP="00A13027">
      <w:pPr>
        <w:numPr>
          <w:ilvl w:val="0"/>
          <w:numId w:val="13"/>
        </w:numPr>
        <w:spacing w:after="0"/>
        <w:rPr>
          <w:rFonts w:ascii="Times New Roman" w:hAnsi="Times New Roman"/>
          <w:sz w:val="22"/>
          <w:szCs w:val="22"/>
        </w:rPr>
      </w:pPr>
      <w:r>
        <w:rPr>
          <w:rFonts w:ascii="Times New Roman" w:hAnsi="Times New Roman"/>
          <w:sz w:val="22"/>
          <w:szCs w:val="22"/>
        </w:rPr>
        <w:t>E</w:t>
      </w:r>
      <w:r w:rsidRPr="00842175">
        <w:rPr>
          <w:rFonts w:ascii="Times New Roman" w:hAnsi="Times New Roman"/>
          <w:sz w:val="22"/>
          <w:szCs w:val="22"/>
        </w:rPr>
        <w:t>ffective provision of public employment services, interviews with jobseekers, vacancy collection, developing relations/cooperation with employers</w:t>
      </w:r>
    </w:p>
    <w:p w14:paraId="304A0456" w14:textId="77777777" w:rsidR="00187F0E" w:rsidRPr="00AC5159" w:rsidRDefault="00187F0E" w:rsidP="00A13027">
      <w:pPr>
        <w:numPr>
          <w:ilvl w:val="0"/>
          <w:numId w:val="13"/>
        </w:numPr>
        <w:spacing w:after="0"/>
        <w:ind w:left="714" w:hanging="357"/>
        <w:rPr>
          <w:rFonts w:ascii="Times New Roman" w:hAnsi="Times New Roman"/>
          <w:sz w:val="22"/>
          <w:szCs w:val="22"/>
        </w:rPr>
      </w:pPr>
      <w:r>
        <w:rPr>
          <w:rFonts w:ascii="Times New Roman" w:hAnsi="Times New Roman"/>
          <w:sz w:val="22"/>
          <w:szCs w:val="22"/>
        </w:rPr>
        <w:t>L</w:t>
      </w:r>
      <w:r w:rsidRPr="00AC5159">
        <w:rPr>
          <w:rFonts w:ascii="Times New Roman" w:hAnsi="Times New Roman"/>
          <w:sz w:val="22"/>
          <w:szCs w:val="22"/>
        </w:rPr>
        <w:t xml:space="preserve">abour market </w:t>
      </w:r>
      <w:r>
        <w:rPr>
          <w:rFonts w:ascii="Times New Roman" w:hAnsi="Times New Roman"/>
          <w:sz w:val="22"/>
          <w:szCs w:val="22"/>
        </w:rPr>
        <w:t>specialists</w:t>
      </w:r>
      <w:r w:rsidRPr="00AC5159">
        <w:rPr>
          <w:rFonts w:ascii="Times New Roman" w:hAnsi="Times New Roman"/>
          <w:sz w:val="22"/>
          <w:szCs w:val="22"/>
        </w:rPr>
        <w:t xml:space="preserve"> or economists knowledgeable on different skills anticipation and matching methodologies.</w:t>
      </w:r>
    </w:p>
    <w:p w14:paraId="22952E16" w14:textId="77777777" w:rsidR="00187F0E" w:rsidRPr="00AC5159" w:rsidRDefault="00187F0E" w:rsidP="00A13027">
      <w:pPr>
        <w:numPr>
          <w:ilvl w:val="0"/>
          <w:numId w:val="13"/>
        </w:numPr>
        <w:spacing w:after="0"/>
        <w:rPr>
          <w:rFonts w:ascii="Times New Roman" w:hAnsi="Times New Roman"/>
          <w:sz w:val="22"/>
          <w:szCs w:val="22"/>
        </w:rPr>
      </w:pPr>
      <w:r>
        <w:rPr>
          <w:rFonts w:ascii="Times New Roman" w:hAnsi="Times New Roman"/>
          <w:sz w:val="22"/>
          <w:szCs w:val="22"/>
        </w:rPr>
        <w:t>S</w:t>
      </w:r>
      <w:r w:rsidRPr="00AC5159">
        <w:rPr>
          <w:rFonts w:ascii="Times New Roman" w:hAnsi="Times New Roman"/>
          <w:sz w:val="22"/>
          <w:szCs w:val="22"/>
        </w:rPr>
        <w:t>tudy/research needs of NEETS and other relevant vulnerable groups.</w:t>
      </w:r>
    </w:p>
    <w:p w14:paraId="5015C979" w14:textId="77777777" w:rsidR="00D432B0" w:rsidRDefault="00187F0E" w:rsidP="00A13027">
      <w:pPr>
        <w:numPr>
          <w:ilvl w:val="0"/>
          <w:numId w:val="13"/>
        </w:numPr>
        <w:spacing w:after="0"/>
        <w:rPr>
          <w:rFonts w:ascii="Times New Roman" w:hAnsi="Times New Roman"/>
          <w:sz w:val="22"/>
          <w:szCs w:val="22"/>
        </w:rPr>
      </w:pPr>
      <w:r>
        <w:rPr>
          <w:rFonts w:ascii="Times New Roman" w:hAnsi="Times New Roman"/>
          <w:sz w:val="22"/>
          <w:szCs w:val="22"/>
        </w:rPr>
        <w:t>Q</w:t>
      </w:r>
      <w:r w:rsidRPr="00AC5159">
        <w:rPr>
          <w:rFonts w:ascii="Times New Roman" w:hAnsi="Times New Roman"/>
          <w:sz w:val="22"/>
          <w:szCs w:val="22"/>
        </w:rPr>
        <w:t>uantitative (midterm/</w:t>
      </w:r>
      <w:r w:rsidR="00B025B4" w:rsidRPr="00AC5159">
        <w:rPr>
          <w:rFonts w:ascii="Times New Roman" w:hAnsi="Times New Roman"/>
          <w:sz w:val="22"/>
          <w:szCs w:val="22"/>
        </w:rPr>
        <w:t>long-term</w:t>
      </w:r>
      <w:r w:rsidRPr="00AC5159">
        <w:rPr>
          <w:rFonts w:ascii="Times New Roman" w:hAnsi="Times New Roman"/>
          <w:sz w:val="22"/>
          <w:szCs w:val="22"/>
        </w:rPr>
        <w:t xml:space="preserve">) and qualitative (foresights) skills forecast methodology for anticipation of skills’ needs (LMR) and matching supply and demand for skills at national level </w:t>
      </w:r>
    </w:p>
    <w:p w14:paraId="6EDF0BBC" w14:textId="77777777" w:rsidR="00187F0E" w:rsidRPr="00AC5159" w:rsidRDefault="00D432B0" w:rsidP="00A13027">
      <w:pPr>
        <w:numPr>
          <w:ilvl w:val="0"/>
          <w:numId w:val="13"/>
        </w:numPr>
        <w:spacing w:after="0"/>
        <w:rPr>
          <w:rFonts w:ascii="Times New Roman" w:hAnsi="Times New Roman"/>
          <w:sz w:val="22"/>
          <w:szCs w:val="22"/>
        </w:rPr>
      </w:pPr>
      <w:r w:rsidRPr="00842175">
        <w:rPr>
          <w:rFonts w:ascii="Times New Roman" w:hAnsi="Times New Roman"/>
          <w:sz w:val="22"/>
          <w:szCs w:val="22"/>
        </w:rPr>
        <w:t>IT software and hardware systems of web portals</w:t>
      </w:r>
    </w:p>
    <w:p w14:paraId="7DD210E5" w14:textId="77777777" w:rsidR="00187F0E" w:rsidRPr="00AC5159" w:rsidRDefault="00187F0E" w:rsidP="00A13027">
      <w:pPr>
        <w:numPr>
          <w:ilvl w:val="0"/>
          <w:numId w:val="13"/>
        </w:numPr>
        <w:spacing w:after="0"/>
        <w:ind w:left="714" w:hanging="357"/>
        <w:rPr>
          <w:rFonts w:ascii="Times New Roman" w:hAnsi="Times New Roman"/>
          <w:sz w:val="22"/>
          <w:szCs w:val="22"/>
        </w:rPr>
      </w:pPr>
      <w:r>
        <w:rPr>
          <w:rFonts w:ascii="Times New Roman" w:hAnsi="Times New Roman"/>
          <w:sz w:val="22"/>
          <w:szCs w:val="22"/>
        </w:rPr>
        <w:t>V</w:t>
      </w:r>
      <w:r w:rsidRPr="00AC5159">
        <w:rPr>
          <w:rFonts w:ascii="Times New Roman" w:hAnsi="Times New Roman"/>
          <w:sz w:val="22"/>
          <w:szCs w:val="22"/>
        </w:rPr>
        <w:t>isibility and communications, PR</w:t>
      </w:r>
    </w:p>
    <w:p w14:paraId="7EDF2D14" w14:textId="77777777" w:rsidR="00187F0E" w:rsidRPr="00AC5159" w:rsidRDefault="00187F0E" w:rsidP="00A13027">
      <w:pPr>
        <w:numPr>
          <w:ilvl w:val="0"/>
          <w:numId w:val="13"/>
        </w:numPr>
        <w:spacing w:after="0"/>
        <w:ind w:left="714" w:hanging="357"/>
        <w:rPr>
          <w:rFonts w:ascii="Times New Roman" w:hAnsi="Times New Roman"/>
          <w:sz w:val="22"/>
          <w:szCs w:val="22"/>
        </w:rPr>
      </w:pPr>
      <w:r w:rsidRPr="00AC5159">
        <w:rPr>
          <w:rFonts w:ascii="Times New Roman" w:hAnsi="Times New Roman"/>
          <w:sz w:val="22"/>
          <w:szCs w:val="22"/>
        </w:rPr>
        <w:t xml:space="preserve">Designers, correctors, proof-readers </w:t>
      </w:r>
    </w:p>
    <w:p w14:paraId="52D15D43" w14:textId="77777777" w:rsidR="00187F0E" w:rsidRPr="00AC5159" w:rsidRDefault="00187F0E" w:rsidP="00A13027">
      <w:pPr>
        <w:numPr>
          <w:ilvl w:val="0"/>
          <w:numId w:val="13"/>
        </w:numPr>
        <w:spacing w:after="0"/>
        <w:ind w:left="714" w:hanging="357"/>
        <w:rPr>
          <w:rFonts w:ascii="Times New Roman" w:hAnsi="Times New Roman"/>
          <w:sz w:val="22"/>
          <w:szCs w:val="22"/>
        </w:rPr>
      </w:pPr>
      <w:r w:rsidRPr="00AC5159">
        <w:rPr>
          <w:rFonts w:ascii="Times New Roman" w:hAnsi="Times New Roman"/>
          <w:sz w:val="22"/>
          <w:szCs w:val="22"/>
        </w:rPr>
        <w:t>Translators, interpreters, excluding project working documents</w:t>
      </w:r>
      <w:r>
        <w:rPr>
          <w:rFonts w:ascii="Times New Roman" w:hAnsi="Times New Roman"/>
          <w:sz w:val="22"/>
          <w:szCs w:val="22"/>
        </w:rPr>
        <w:t>.</w:t>
      </w:r>
      <w:r w:rsidR="00D432B0" w:rsidRPr="00AC5159">
        <w:rPr>
          <w:rFonts w:ascii="Times New Roman" w:hAnsi="Times New Roman"/>
          <w:sz w:val="22"/>
          <w:szCs w:val="22"/>
        </w:rPr>
        <w:t xml:space="preserve"> </w:t>
      </w:r>
    </w:p>
    <w:p w14:paraId="44F3BD10" w14:textId="77777777" w:rsidR="00187F0E" w:rsidRPr="00AC5159" w:rsidRDefault="00187F0E" w:rsidP="00187F0E">
      <w:pPr>
        <w:rPr>
          <w:rFonts w:ascii="Times New Roman" w:hAnsi="Times New Roman"/>
          <w:sz w:val="22"/>
          <w:szCs w:val="22"/>
        </w:rPr>
      </w:pPr>
      <w:r w:rsidRPr="00AC5159">
        <w:rPr>
          <w:rFonts w:ascii="Times New Roman" w:hAnsi="Times New Roman"/>
          <w:sz w:val="22"/>
          <w:szCs w:val="22"/>
        </w:rPr>
        <w:t xml:space="preserve">CVs for non-key experts </w:t>
      </w:r>
      <w:r>
        <w:rPr>
          <w:rFonts w:ascii="Times New Roman" w:hAnsi="Times New Roman"/>
          <w:sz w:val="22"/>
          <w:szCs w:val="22"/>
        </w:rPr>
        <w:t>shall</w:t>
      </w:r>
      <w:r w:rsidRPr="00AC5159">
        <w:rPr>
          <w:rFonts w:ascii="Times New Roman" w:hAnsi="Times New Roman"/>
          <w:sz w:val="22"/>
          <w:szCs w:val="22"/>
        </w:rPr>
        <w:t xml:space="preserve"> not be submitted in the tender but the tenderer will have to demonstrate in their offer that they have access to experts with the required profiles. </w:t>
      </w:r>
    </w:p>
    <w:p w14:paraId="55A8F3F7" w14:textId="77777777" w:rsidR="00187F0E" w:rsidRPr="00AC5159" w:rsidRDefault="00187F0E" w:rsidP="00187F0E">
      <w:pPr>
        <w:rPr>
          <w:rFonts w:ascii="Times New Roman" w:hAnsi="Times New Roman"/>
          <w:sz w:val="22"/>
          <w:szCs w:val="22"/>
        </w:rPr>
      </w:pPr>
      <w:r w:rsidRPr="00AC5159">
        <w:rPr>
          <w:rFonts w:ascii="Times New Roman" w:hAnsi="Times New Roman"/>
          <w:sz w:val="22"/>
          <w:szCs w:val="22"/>
        </w:rPr>
        <w:t xml:space="preserve">The Contractor must select and hire other experts as required according to the profiles identified in the Organisation &amp; Methodology </w:t>
      </w:r>
      <w:r>
        <w:rPr>
          <w:rFonts w:ascii="Times New Roman" w:hAnsi="Times New Roman"/>
          <w:sz w:val="22"/>
          <w:szCs w:val="22"/>
        </w:rPr>
        <w:t>and</w:t>
      </w:r>
      <w:r w:rsidRPr="00AC5159">
        <w:rPr>
          <w:rFonts w:ascii="Times New Roman" w:hAnsi="Times New Roman"/>
          <w:sz w:val="22"/>
          <w:szCs w:val="22"/>
        </w:rPr>
        <w:t xml:space="preserve"> these Terms of Reference. It must clearly indicate the experts’ profile so that the applicable daily fee rate in the budget breakdown is clear. All experts must be independent and free from conflicts of interest in the responsibilities they take on. </w:t>
      </w:r>
    </w:p>
    <w:p w14:paraId="4DA42CD0" w14:textId="77777777" w:rsidR="00187F0E" w:rsidRPr="00AC5159" w:rsidRDefault="00187F0E" w:rsidP="00187F0E">
      <w:pPr>
        <w:keepNext/>
        <w:keepLines/>
        <w:rPr>
          <w:rFonts w:ascii="Times New Roman" w:hAnsi="Times New Roman"/>
          <w:sz w:val="22"/>
          <w:szCs w:val="22"/>
        </w:rPr>
      </w:pPr>
      <w:r w:rsidRPr="00AC5159">
        <w:rPr>
          <w:rFonts w:ascii="Times New Roman" w:hAnsi="Times New Roman"/>
          <w:sz w:val="22"/>
          <w:szCs w:val="22"/>
        </w:rPr>
        <w:lastRenderedPageBreak/>
        <w:t xml:space="preserve">The selection procedures used by the Contractor to select these other experts must be transparent, and must be based on pre-defined criteria, including professional qualifications, language skills and work experience. The findings of the selection panel must be recorded. The selected experts must be subject to approval by the Contracting Authority before the start of their implementation of tasks. </w:t>
      </w:r>
    </w:p>
    <w:p w14:paraId="2E57F87D" w14:textId="77777777" w:rsidR="00BB1BED" w:rsidRPr="00287A5B" w:rsidRDefault="00BB1BED" w:rsidP="00BB1BED">
      <w:pPr>
        <w:rPr>
          <w:rFonts w:ascii="Times New Roman" w:hAnsi="Times New Roman"/>
          <w:sz w:val="22"/>
          <w:szCs w:val="22"/>
        </w:rPr>
      </w:pPr>
      <w:r w:rsidRPr="00287A5B">
        <w:rPr>
          <w:rFonts w:ascii="Times New Roman" w:hAnsi="Times New Roman"/>
          <w:sz w:val="22"/>
          <w:szCs w:val="22"/>
        </w:rPr>
        <w:t xml:space="preserve">CVs for </w:t>
      </w:r>
      <w:r w:rsidR="00EE285F">
        <w:rPr>
          <w:rFonts w:ascii="Times New Roman" w:hAnsi="Times New Roman"/>
          <w:sz w:val="22"/>
          <w:szCs w:val="22"/>
        </w:rPr>
        <w:t>non-</w:t>
      </w:r>
      <w:r w:rsidRPr="00287A5B">
        <w:rPr>
          <w:rFonts w:ascii="Times New Roman" w:hAnsi="Times New Roman"/>
          <w:sz w:val="22"/>
          <w:szCs w:val="22"/>
        </w:rPr>
        <w:t xml:space="preserve">key experts </w:t>
      </w:r>
      <w:r w:rsidR="00A87E49">
        <w:rPr>
          <w:rFonts w:ascii="Times New Roman" w:hAnsi="Times New Roman"/>
          <w:sz w:val="22"/>
          <w:szCs w:val="22"/>
        </w:rPr>
        <w:t>should not be submitted in the tender but the</w:t>
      </w:r>
      <w:r w:rsidR="0060796D">
        <w:rPr>
          <w:rFonts w:ascii="Times New Roman" w:hAnsi="Times New Roman"/>
          <w:sz w:val="22"/>
          <w:szCs w:val="22"/>
        </w:rPr>
        <w:t xml:space="preserve"> tenderer will have to demonstrate in their off</w:t>
      </w:r>
      <w:r w:rsidR="00A87E49">
        <w:rPr>
          <w:rFonts w:ascii="Times New Roman" w:hAnsi="Times New Roman"/>
          <w:sz w:val="22"/>
          <w:szCs w:val="22"/>
        </w:rPr>
        <w:t xml:space="preserve">er that they have access to </w:t>
      </w:r>
      <w:r w:rsidR="0060796D">
        <w:rPr>
          <w:rFonts w:ascii="Times New Roman" w:hAnsi="Times New Roman"/>
          <w:sz w:val="22"/>
          <w:szCs w:val="22"/>
        </w:rPr>
        <w:t>experts</w:t>
      </w:r>
      <w:r w:rsidR="00A87E49">
        <w:rPr>
          <w:rFonts w:ascii="Times New Roman" w:hAnsi="Times New Roman"/>
          <w:sz w:val="22"/>
          <w:szCs w:val="22"/>
        </w:rPr>
        <w:t xml:space="preserve"> with the required profiles</w:t>
      </w:r>
      <w:r w:rsidR="0060796D">
        <w:rPr>
          <w:rFonts w:ascii="Times New Roman" w:hAnsi="Times New Roman"/>
          <w:sz w:val="22"/>
          <w:szCs w:val="22"/>
        </w:rPr>
        <w:t xml:space="preserve">. </w:t>
      </w:r>
    </w:p>
    <w:p w14:paraId="7FE48D7A" w14:textId="77777777" w:rsidR="00BB1BED" w:rsidRDefault="00BB1BED" w:rsidP="00BB1BED">
      <w:pPr>
        <w:rPr>
          <w:rFonts w:ascii="Times New Roman" w:hAnsi="Times New Roman"/>
          <w:sz w:val="22"/>
          <w:szCs w:val="22"/>
        </w:rPr>
      </w:pPr>
      <w:r w:rsidRPr="00287A5B">
        <w:rPr>
          <w:rFonts w:ascii="Times New Roman" w:hAnsi="Times New Roman"/>
          <w:sz w:val="22"/>
          <w:szCs w:val="22"/>
        </w:rPr>
        <w:t xml:space="preserve">The </w:t>
      </w:r>
      <w:r w:rsidR="00732CF8">
        <w:rPr>
          <w:rFonts w:ascii="Times New Roman" w:hAnsi="Times New Roman"/>
          <w:sz w:val="22"/>
          <w:szCs w:val="22"/>
        </w:rPr>
        <w:t>Contractor</w:t>
      </w:r>
      <w:r w:rsidRPr="00287A5B">
        <w:rPr>
          <w:rFonts w:ascii="Times New Roman" w:hAnsi="Times New Roman"/>
          <w:sz w:val="22"/>
          <w:szCs w:val="22"/>
        </w:rPr>
        <w:t xml:space="preserve"> </w:t>
      </w:r>
      <w:r>
        <w:rPr>
          <w:rFonts w:ascii="Times New Roman" w:hAnsi="Times New Roman"/>
          <w:sz w:val="22"/>
          <w:szCs w:val="22"/>
        </w:rPr>
        <w:t>must</w:t>
      </w:r>
      <w:r w:rsidRPr="00287A5B">
        <w:rPr>
          <w:rFonts w:ascii="Times New Roman" w:hAnsi="Times New Roman"/>
          <w:sz w:val="22"/>
          <w:szCs w:val="22"/>
        </w:rPr>
        <w:t xml:space="preserve"> select and hire other experts as required according to the profiles identified in the Organisation &amp; Methodology </w:t>
      </w:r>
      <w:r w:rsidRPr="00365EA2">
        <w:rPr>
          <w:rFonts w:ascii="Times New Roman" w:hAnsi="Times New Roman"/>
          <w:sz w:val="22"/>
          <w:szCs w:val="22"/>
        </w:rPr>
        <w:t>and/these Terms of Reference.</w:t>
      </w:r>
      <w:r w:rsidRPr="00287A5B">
        <w:rPr>
          <w:rFonts w:ascii="Times New Roman" w:hAnsi="Times New Roman"/>
          <w:sz w:val="22"/>
          <w:szCs w:val="22"/>
        </w:rPr>
        <w:t xml:space="preserve"> </w:t>
      </w:r>
      <w:r w:rsidR="00EE285F">
        <w:rPr>
          <w:rFonts w:ascii="Times New Roman" w:hAnsi="Times New Roman"/>
          <w:sz w:val="22"/>
          <w:szCs w:val="22"/>
        </w:rPr>
        <w:t>It</w:t>
      </w:r>
      <w:r w:rsidR="00EE285F" w:rsidRPr="00287A5B">
        <w:rPr>
          <w:rFonts w:ascii="Times New Roman" w:hAnsi="Times New Roman"/>
          <w:sz w:val="22"/>
          <w:szCs w:val="22"/>
        </w:rPr>
        <w:t xml:space="preserve"> </w:t>
      </w:r>
      <w:r w:rsidRPr="00287A5B">
        <w:rPr>
          <w:rFonts w:ascii="Times New Roman" w:hAnsi="Times New Roman"/>
          <w:sz w:val="22"/>
          <w:szCs w:val="22"/>
        </w:rPr>
        <w:t xml:space="preserve">must </w:t>
      </w:r>
      <w:r>
        <w:rPr>
          <w:rFonts w:ascii="Times New Roman" w:hAnsi="Times New Roman"/>
          <w:sz w:val="22"/>
          <w:szCs w:val="22"/>
        </w:rPr>
        <w:t xml:space="preserve">clearly </w:t>
      </w:r>
      <w:r w:rsidRPr="00287A5B">
        <w:rPr>
          <w:rFonts w:ascii="Times New Roman" w:hAnsi="Times New Roman"/>
          <w:sz w:val="22"/>
          <w:szCs w:val="22"/>
        </w:rPr>
        <w:t xml:space="preserve">indicate </w:t>
      </w:r>
      <w:r>
        <w:rPr>
          <w:rFonts w:ascii="Times New Roman" w:hAnsi="Times New Roman"/>
          <w:sz w:val="22"/>
          <w:szCs w:val="22"/>
        </w:rPr>
        <w:t>the</w:t>
      </w:r>
      <w:r w:rsidR="00EE285F">
        <w:rPr>
          <w:rFonts w:ascii="Times New Roman" w:hAnsi="Times New Roman"/>
          <w:sz w:val="22"/>
          <w:szCs w:val="22"/>
        </w:rPr>
        <w:t xml:space="preserve"> experts’</w:t>
      </w:r>
      <w:r>
        <w:rPr>
          <w:rFonts w:ascii="Times New Roman" w:hAnsi="Times New Roman"/>
          <w:sz w:val="22"/>
          <w:szCs w:val="22"/>
        </w:rPr>
        <w:t xml:space="preserve"> </w:t>
      </w:r>
      <w:r w:rsidRPr="00287A5B">
        <w:rPr>
          <w:rFonts w:ascii="Times New Roman" w:hAnsi="Times New Roman"/>
          <w:sz w:val="22"/>
          <w:szCs w:val="22"/>
        </w:rPr>
        <w:t xml:space="preserve">profile so </w:t>
      </w:r>
      <w:r>
        <w:rPr>
          <w:rFonts w:ascii="Times New Roman" w:hAnsi="Times New Roman"/>
          <w:sz w:val="22"/>
          <w:szCs w:val="22"/>
        </w:rPr>
        <w:t xml:space="preserve">that the applicable daily </w:t>
      </w:r>
      <w:r w:rsidRPr="00287A5B">
        <w:rPr>
          <w:rFonts w:ascii="Times New Roman" w:hAnsi="Times New Roman"/>
          <w:sz w:val="22"/>
          <w:szCs w:val="22"/>
        </w:rPr>
        <w:t xml:space="preserve">fee rate in the budget breakdown </w:t>
      </w:r>
      <w:r>
        <w:rPr>
          <w:rFonts w:ascii="Times New Roman" w:hAnsi="Times New Roman"/>
          <w:sz w:val="22"/>
          <w:szCs w:val="22"/>
        </w:rPr>
        <w:t>is clear</w:t>
      </w:r>
      <w:r w:rsidRPr="00287A5B">
        <w:rPr>
          <w:rFonts w:ascii="Times New Roman" w:hAnsi="Times New Roman"/>
          <w:sz w:val="22"/>
          <w:szCs w:val="22"/>
        </w:rPr>
        <w:t xml:space="preserve">. All experts must be independent and free from conflicts of interest in the responsibilities </w:t>
      </w:r>
      <w:r>
        <w:rPr>
          <w:rFonts w:ascii="Times New Roman" w:hAnsi="Times New Roman"/>
          <w:sz w:val="22"/>
          <w:szCs w:val="22"/>
        </w:rPr>
        <w:t>they take on</w:t>
      </w:r>
      <w:r w:rsidRPr="00287A5B">
        <w:rPr>
          <w:rFonts w:ascii="Times New Roman" w:hAnsi="Times New Roman"/>
          <w:sz w:val="22"/>
          <w:szCs w:val="22"/>
        </w:rPr>
        <w:t>.</w:t>
      </w:r>
      <w:r w:rsidR="0060796D">
        <w:rPr>
          <w:rFonts w:ascii="Times New Roman" w:hAnsi="Times New Roman"/>
          <w:sz w:val="22"/>
          <w:szCs w:val="22"/>
        </w:rPr>
        <w:t xml:space="preserve"> </w:t>
      </w:r>
    </w:p>
    <w:p w14:paraId="7E1478C1" w14:textId="77777777" w:rsidR="00D81292" w:rsidRPr="009D26A4" w:rsidRDefault="00BB1BED" w:rsidP="00D81292">
      <w:pPr>
        <w:keepNext/>
        <w:keepLines/>
        <w:rPr>
          <w:rFonts w:ascii="Times New Roman" w:hAnsi="Times New Roman"/>
          <w:sz w:val="22"/>
          <w:szCs w:val="22"/>
        </w:rPr>
      </w:pPr>
      <w:r w:rsidRPr="00287A5B">
        <w:rPr>
          <w:rFonts w:ascii="Times New Roman" w:hAnsi="Times New Roman"/>
          <w:sz w:val="22"/>
          <w:szCs w:val="22"/>
        </w:rPr>
        <w:t xml:space="preserve">The selection procedures used by the </w:t>
      </w:r>
      <w:r w:rsidR="00732CF8">
        <w:rPr>
          <w:rFonts w:ascii="Times New Roman" w:hAnsi="Times New Roman"/>
          <w:sz w:val="22"/>
          <w:szCs w:val="22"/>
        </w:rPr>
        <w:t>Contractor</w:t>
      </w:r>
      <w:r w:rsidRPr="00287A5B">
        <w:rPr>
          <w:rFonts w:ascii="Times New Roman" w:hAnsi="Times New Roman"/>
          <w:sz w:val="22"/>
          <w:szCs w:val="22"/>
        </w:rPr>
        <w:t xml:space="preserve"> to select these other experts </w:t>
      </w:r>
      <w:r>
        <w:rPr>
          <w:rFonts w:ascii="Times New Roman" w:hAnsi="Times New Roman"/>
          <w:sz w:val="22"/>
          <w:szCs w:val="22"/>
        </w:rPr>
        <w:t>must</w:t>
      </w:r>
      <w:r w:rsidRPr="00287A5B">
        <w:rPr>
          <w:rFonts w:ascii="Times New Roman" w:hAnsi="Times New Roman"/>
          <w:sz w:val="22"/>
          <w:szCs w:val="22"/>
        </w:rPr>
        <w:t xml:space="preserve"> be transparent, and </w:t>
      </w:r>
      <w:r>
        <w:rPr>
          <w:rFonts w:ascii="Times New Roman" w:hAnsi="Times New Roman"/>
          <w:sz w:val="22"/>
          <w:szCs w:val="22"/>
        </w:rPr>
        <w:t>must</w:t>
      </w:r>
      <w:r w:rsidRPr="00287A5B">
        <w:rPr>
          <w:rFonts w:ascii="Times New Roman" w:hAnsi="Times New Roman"/>
          <w:sz w:val="22"/>
          <w:szCs w:val="22"/>
        </w:rPr>
        <w:t xml:space="preserve"> be based on pre-defined criteria, including professional qualifications, language skills and work experience. The findings of the selection panel </w:t>
      </w:r>
      <w:r>
        <w:rPr>
          <w:rFonts w:ascii="Times New Roman" w:hAnsi="Times New Roman"/>
          <w:sz w:val="22"/>
          <w:szCs w:val="22"/>
        </w:rPr>
        <w:t>must</w:t>
      </w:r>
      <w:r w:rsidRPr="00287A5B">
        <w:rPr>
          <w:rFonts w:ascii="Times New Roman" w:hAnsi="Times New Roman"/>
          <w:sz w:val="22"/>
          <w:szCs w:val="22"/>
        </w:rPr>
        <w:t xml:space="preserve"> be recorded. The selected experts </w:t>
      </w:r>
      <w:r>
        <w:rPr>
          <w:rFonts w:ascii="Times New Roman" w:hAnsi="Times New Roman"/>
          <w:sz w:val="22"/>
          <w:szCs w:val="22"/>
        </w:rPr>
        <w:t>must</w:t>
      </w:r>
      <w:r w:rsidRPr="00287A5B">
        <w:rPr>
          <w:rFonts w:ascii="Times New Roman" w:hAnsi="Times New Roman"/>
          <w:sz w:val="22"/>
          <w:szCs w:val="22"/>
        </w:rPr>
        <w:t xml:space="preserve"> be subject to approval by the Contracting Authority</w:t>
      </w:r>
      <w:r w:rsidR="00D81292">
        <w:rPr>
          <w:rFonts w:ascii="Times New Roman" w:hAnsi="Times New Roman"/>
          <w:sz w:val="22"/>
          <w:szCs w:val="22"/>
        </w:rPr>
        <w:t xml:space="preserve"> before the start of their implementation of tasks</w:t>
      </w:r>
      <w:r w:rsidRPr="00287A5B">
        <w:rPr>
          <w:rFonts w:ascii="Times New Roman" w:hAnsi="Times New Roman"/>
          <w:sz w:val="22"/>
          <w:szCs w:val="22"/>
        </w:rPr>
        <w:t>.</w:t>
      </w:r>
      <w:r w:rsidR="00D81292">
        <w:rPr>
          <w:rFonts w:ascii="Times New Roman" w:hAnsi="Times New Roman"/>
          <w:sz w:val="22"/>
          <w:szCs w:val="22"/>
        </w:rPr>
        <w:t xml:space="preserve"> </w:t>
      </w:r>
    </w:p>
    <w:p w14:paraId="726972A1" w14:textId="77777777" w:rsidR="00BB1BED" w:rsidRPr="00287A5B" w:rsidRDefault="00BB1BED" w:rsidP="006E2226">
      <w:pPr>
        <w:pStyle w:val="Heading3"/>
      </w:pPr>
      <w:r w:rsidRPr="00287A5B">
        <w:t>Support staff &amp; backstopping</w:t>
      </w:r>
    </w:p>
    <w:p w14:paraId="525F87B1" w14:textId="77777777" w:rsidR="00187F0E" w:rsidRPr="00AC5159" w:rsidRDefault="00187F0E" w:rsidP="00187F0E">
      <w:pPr>
        <w:rPr>
          <w:rFonts w:ascii="Times New Roman" w:hAnsi="Times New Roman"/>
          <w:sz w:val="22"/>
          <w:szCs w:val="22"/>
        </w:rPr>
      </w:pPr>
      <w:r w:rsidRPr="00AC5159">
        <w:rPr>
          <w:rFonts w:ascii="Times New Roman" w:hAnsi="Times New Roman"/>
          <w:sz w:val="22"/>
          <w:szCs w:val="22"/>
        </w:rPr>
        <w:t xml:space="preserve">The Contractor will provide support facilities to </w:t>
      </w:r>
      <w:r>
        <w:rPr>
          <w:rFonts w:ascii="Times New Roman" w:hAnsi="Times New Roman"/>
          <w:sz w:val="22"/>
          <w:szCs w:val="22"/>
        </w:rPr>
        <w:t xml:space="preserve">the </w:t>
      </w:r>
      <w:r w:rsidRPr="00AC5159">
        <w:rPr>
          <w:rFonts w:ascii="Times New Roman" w:hAnsi="Times New Roman"/>
          <w:sz w:val="22"/>
          <w:szCs w:val="22"/>
        </w:rPr>
        <w:t xml:space="preserve">team of experts (back-stopping) during the implementation of the contract. </w:t>
      </w:r>
    </w:p>
    <w:p w14:paraId="35E57F39" w14:textId="77777777" w:rsidR="00BB1BED" w:rsidRDefault="00BB1BED" w:rsidP="00BB1BED">
      <w:pPr>
        <w:spacing w:after="0"/>
        <w:jc w:val="left"/>
        <w:rPr>
          <w:rFonts w:ascii="Times New Roman" w:hAnsi="Times New Roman"/>
          <w:sz w:val="22"/>
          <w:szCs w:val="22"/>
        </w:rPr>
      </w:pPr>
      <w:r w:rsidRPr="00287A5B">
        <w:rPr>
          <w:rFonts w:ascii="Times New Roman" w:hAnsi="Times New Roman"/>
          <w:sz w:val="22"/>
          <w:szCs w:val="22"/>
        </w:rPr>
        <w:t>Backstopping and support staff costs must be included in the fee rates.</w:t>
      </w:r>
      <w:r w:rsidR="00B05ED3">
        <w:rPr>
          <w:rFonts w:ascii="Times New Roman" w:hAnsi="Times New Roman"/>
          <w:sz w:val="22"/>
          <w:szCs w:val="22"/>
        </w:rPr>
        <w:t xml:space="preserve"> </w:t>
      </w:r>
      <w:r w:rsidRPr="00287A5B">
        <w:rPr>
          <w:rFonts w:ascii="Times New Roman" w:hAnsi="Times New Roman"/>
          <w:sz w:val="22"/>
          <w:szCs w:val="22"/>
        </w:rPr>
        <w:t xml:space="preserve"> </w:t>
      </w:r>
    </w:p>
    <w:p w14:paraId="404E7317" w14:textId="77777777" w:rsidR="00E53A88" w:rsidRDefault="00E53A88" w:rsidP="00BB1BED">
      <w:pPr>
        <w:spacing w:after="0"/>
        <w:jc w:val="left"/>
        <w:rPr>
          <w:rFonts w:ascii="Times New Roman" w:hAnsi="Times New Roman"/>
          <w:sz w:val="22"/>
          <w:szCs w:val="22"/>
        </w:rPr>
      </w:pPr>
    </w:p>
    <w:p w14:paraId="1CA21AD7" w14:textId="77777777" w:rsidR="00BB1BED" w:rsidRPr="00287A5B" w:rsidRDefault="00BB1BED" w:rsidP="00902737">
      <w:pPr>
        <w:pStyle w:val="Heading2"/>
      </w:pPr>
      <w:bookmarkStart w:id="48" w:name="_Toc521691460"/>
      <w:r w:rsidRPr="00287A5B">
        <w:t>Office accommodation</w:t>
      </w:r>
      <w:bookmarkEnd w:id="48"/>
    </w:p>
    <w:p w14:paraId="11EC69A6" w14:textId="77777777" w:rsidR="00391174" w:rsidRPr="00391174" w:rsidRDefault="00BB1BED" w:rsidP="00391174">
      <w:pPr>
        <w:rPr>
          <w:rFonts w:ascii="Times New Roman" w:hAnsi="Times New Roman"/>
          <w:sz w:val="24"/>
          <w:szCs w:val="24"/>
        </w:rPr>
      </w:pPr>
      <w:r w:rsidRPr="00287A5B">
        <w:rPr>
          <w:rFonts w:ascii="Times New Roman" w:hAnsi="Times New Roman"/>
          <w:sz w:val="22"/>
          <w:szCs w:val="22"/>
        </w:rPr>
        <w:t xml:space="preserve">Office accommodation of a reasonable standard and of approximately 10 square metres for each </w:t>
      </w:r>
      <w:r w:rsidR="00017EFB">
        <w:rPr>
          <w:rFonts w:ascii="Times New Roman" w:hAnsi="Times New Roman"/>
          <w:sz w:val="22"/>
          <w:szCs w:val="22"/>
        </w:rPr>
        <w:t xml:space="preserve">key </w:t>
      </w:r>
      <w:r w:rsidRPr="00287A5B">
        <w:rPr>
          <w:rFonts w:ascii="Times New Roman" w:hAnsi="Times New Roman"/>
          <w:sz w:val="22"/>
          <w:szCs w:val="22"/>
        </w:rPr>
        <w:t xml:space="preserve">expert working on the contract is to be provided by </w:t>
      </w:r>
      <w:r w:rsidRPr="00EE2906">
        <w:rPr>
          <w:rFonts w:ascii="Times New Roman" w:hAnsi="Times New Roman"/>
          <w:sz w:val="22"/>
          <w:szCs w:val="22"/>
        </w:rPr>
        <w:t xml:space="preserve">the </w:t>
      </w:r>
      <w:r w:rsidR="00912313" w:rsidRPr="00EE2906">
        <w:rPr>
          <w:rFonts w:ascii="Times New Roman" w:hAnsi="Times New Roman"/>
          <w:sz w:val="22"/>
          <w:szCs w:val="22"/>
        </w:rPr>
        <w:t>partner</w:t>
      </w:r>
      <w:r w:rsidRPr="00EE2906">
        <w:rPr>
          <w:rFonts w:ascii="Times New Roman" w:hAnsi="Times New Roman"/>
          <w:sz w:val="22"/>
          <w:szCs w:val="22"/>
        </w:rPr>
        <w:t xml:space="preserve"> </w:t>
      </w:r>
      <w:r w:rsidR="00365EA2" w:rsidRPr="00EE2906">
        <w:rPr>
          <w:rFonts w:ascii="Times New Roman" w:hAnsi="Times New Roman"/>
          <w:sz w:val="22"/>
          <w:szCs w:val="22"/>
        </w:rPr>
        <w:t>country</w:t>
      </w:r>
      <w:r w:rsidR="00365EA2" w:rsidRPr="00DC5451">
        <w:rPr>
          <w:rFonts w:ascii="Times New Roman" w:hAnsi="Times New Roman"/>
          <w:sz w:val="22"/>
          <w:szCs w:val="22"/>
        </w:rPr>
        <w:t xml:space="preserve"> </w:t>
      </w:r>
      <w:r w:rsidR="00365EA2" w:rsidRPr="00391174">
        <w:rPr>
          <w:rFonts w:ascii="Times New Roman" w:hAnsi="Times New Roman"/>
          <w:sz w:val="24"/>
          <w:szCs w:val="24"/>
        </w:rPr>
        <w:t>free</w:t>
      </w:r>
      <w:r w:rsidR="00391174" w:rsidRPr="00391174">
        <w:rPr>
          <w:rFonts w:ascii="Times New Roman" w:eastAsia="Calibri" w:hAnsi="Times New Roman"/>
          <w:sz w:val="24"/>
          <w:szCs w:val="24"/>
        </w:rPr>
        <w:t xml:space="preserve"> of charge, </w:t>
      </w:r>
      <w:r w:rsidR="00B025B4">
        <w:rPr>
          <w:rFonts w:ascii="Times New Roman" w:eastAsia="Calibri" w:hAnsi="Times New Roman"/>
          <w:sz w:val="24"/>
          <w:szCs w:val="24"/>
        </w:rPr>
        <w:t xml:space="preserve">in a </w:t>
      </w:r>
      <w:r w:rsidR="00391174" w:rsidRPr="00391174">
        <w:rPr>
          <w:rFonts w:ascii="Times New Roman" w:eastAsia="Calibri" w:hAnsi="Times New Roman"/>
          <w:sz w:val="24"/>
          <w:szCs w:val="24"/>
        </w:rPr>
        <w:t>suitably furnished office space, with phone and internet access.</w:t>
      </w:r>
    </w:p>
    <w:p w14:paraId="359DB9FB" w14:textId="77777777" w:rsidR="00BB1BED" w:rsidRPr="00287A5B" w:rsidRDefault="00BB1BED" w:rsidP="004C4966">
      <w:pPr>
        <w:rPr>
          <w:rFonts w:ascii="Times New Roman" w:hAnsi="Times New Roman"/>
          <w:sz w:val="22"/>
          <w:szCs w:val="22"/>
        </w:rPr>
      </w:pPr>
    </w:p>
    <w:p w14:paraId="7EF4A041" w14:textId="77777777" w:rsidR="00BB1BED" w:rsidRPr="00287A5B" w:rsidRDefault="00BB1BED" w:rsidP="00902737">
      <w:pPr>
        <w:pStyle w:val="Heading2"/>
      </w:pPr>
      <w:bookmarkStart w:id="49" w:name="_Toc521691461"/>
      <w:r w:rsidRPr="00287A5B">
        <w:t xml:space="preserve">Facilities to be provided by the </w:t>
      </w:r>
      <w:r w:rsidR="00732CF8">
        <w:t>Contractor</w:t>
      </w:r>
      <w:bookmarkEnd w:id="49"/>
    </w:p>
    <w:p w14:paraId="09B4E829" w14:textId="77777777" w:rsidR="00BB1BED" w:rsidRPr="00287A5B" w:rsidRDefault="00BB1BED" w:rsidP="00BB1BED">
      <w:pPr>
        <w:rPr>
          <w:rFonts w:ascii="Times New Roman" w:hAnsi="Times New Roman"/>
          <w:sz w:val="22"/>
          <w:szCs w:val="22"/>
        </w:rPr>
      </w:pPr>
      <w:r w:rsidRPr="00287A5B">
        <w:rPr>
          <w:rFonts w:ascii="Times New Roman" w:hAnsi="Times New Roman"/>
          <w:sz w:val="22"/>
          <w:szCs w:val="22"/>
        </w:rPr>
        <w:t xml:space="preserve">The </w:t>
      </w:r>
      <w:r w:rsidR="00732CF8">
        <w:rPr>
          <w:rFonts w:ascii="Times New Roman" w:hAnsi="Times New Roman"/>
          <w:sz w:val="22"/>
          <w:szCs w:val="22"/>
        </w:rPr>
        <w:t>Contractor</w:t>
      </w:r>
      <w:r w:rsidRPr="00287A5B">
        <w:rPr>
          <w:rFonts w:ascii="Times New Roman" w:hAnsi="Times New Roman"/>
          <w:sz w:val="22"/>
          <w:szCs w:val="22"/>
        </w:rPr>
        <w:t xml:space="preserve"> </w:t>
      </w:r>
      <w:r>
        <w:rPr>
          <w:rFonts w:ascii="Times New Roman" w:hAnsi="Times New Roman"/>
          <w:sz w:val="22"/>
          <w:szCs w:val="22"/>
        </w:rPr>
        <w:t>must</w:t>
      </w:r>
      <w:r w:rsidRPr="00287A5B">
        <w:rPr>
          <w:rFonts w:ascii="Times New Roman" w:hAnsi="Times New Roman"/>
          <w:sz w:val="22"/>
          <w:szCs w:val="22"/>
        </w:rPr>
        <w:t xml:space="preserve"> ensure that experts are adequately supported and equipped. In particular it </w:t>
      </w:r>
      <w:r>
        <w:rPr>
          <w:rFonts w:ascii="Times New Roman" w:hAnsi="Times New Roman"/>
          <w:sz w:val="22"/>
          <w:szCs w:val="22"/>
        </w:rPr>
        <w:t>must</w:t>
      </w:r>
      <w:r w:rsidRPr="00287A5B">
        <w:rPr>
          <w:rFonts w:ascii="Times New Roman" w:hAnsi="Times New Roman"/>
          <w:sz w:val="22"/>
          <w:szCs w:val="22"/>
        </w:rPr>
        <w:t xml:space="preserve"> ensure that there is sufficient administrative, secretarial and interpreting provision to enable experts to concentrate on their primary responsibilities. It must also transfer funds as necessary to support </w:t>
      </w:r>
      <w:r>
        <w:rPr>
          <w:rFonts w:ascii="Times New Roman" w:hAnsi="Times New Roman"/>
          <w:sz w:val="22"/>
          <w:szCs w:val="22"/>
        </w:rPr>
        <w:t>their work</w:t>
      </w:r>
      <w:r w:rsidRPr="00287A5B">
        <w:rPr>
          <w:rFonts w:ascii="Times New Roman" w:hAnsi="Times New Roman"/>
          <w:sz w:val="22"/>
          <w:szCs w:val="22"/>
        </w:rPr>
        <w:t xml:space="preserve"> under the contract and to ensure that its employees are paid regularly and in a timely fashion.</w:t>
      </w:r>
    </w:p>
    <w:p w14:paraId="7C3B1AD2" w14:textId="77777777" w:rsidR="00DF421E" w:rsidRPr="00AC5159" w:rsidRDefault="00DF421E" w:rsidP="00DF421E">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 xml:space="preserve">The Contractor must ensure that the project personnel (including all key and non-key experts and support staff) are equipped as the Contractor estimates is required in order for them to carry out their tasks effectively. This includes equipment for the offices to be set up by the Project, such as computer equipment, furniture, telephones, printers, faxes, photocopiers, necessary office consumables, etc. It includes also the production of Project materials (printing, copying, binding) and translation of Project’s outputs and deliverables. The experts who do not speak </w:t>
      </w:r>
      <w:r>
        <w:rPr>
          <w:rFonts w:ascii="Times New Roman" w:hAnsi="Times New Roman"/>
          <w:sz w:val="22"/>
          <w:szCs w:val="22"/>
        </w:rPr>
        <w:t xml:space="preserve">Georgian </w:t>
      </w:r>
      <w:r w:rsidRPr="00AC5159">
        <w:rPr>
          <w:rFonts w:ascii="Times New Roman" w:hAnsi="Times New Roman"/>
          <w:sz w:val="22"/>
          <w:szCs w:val="22"/>
        </w:rPr>
        <w:t>language should be provided with adequate interpretation and translation support in order to be able to work efficiently with the Project Partner. All the above mentioned costs, including communications and logistical support costs, must be included in the Contractor’s fee rates.</w:t>
      </w:r>
      <w:r>
        <w:rPr>
          <w:rFonts w:ascii="Times New Roman" w:hAnsi="Times New Roman"/>
          <w:sz w:val="22"/>
          <w:szCs w:val="22"/>
        </w:rPr>
        <w:t xml:space="preserve"> </w:t>
      </w:r>
    </w:p>
    <w:p w14:paraId="0280F7C2" w14:textId="77777777" w:rsidR="00BB1BED" w:rsidRPr="00287A5B" w:rsidRDefault="00BB1BED" w:rsidP="00902737">
      <w:pPr>
        <w:pStyle w:val="Heading2"/>
      </w:pPr>
      <w:bookmarkStart w:id="50" w:name="_Toc521691462"/>
      <w:r w:rsidRPr="00287A5B">
        <w:t>Equipment</w:t>
      </w:r>
      <w:bookmarkEnd w:id="50"/>
    </w:p>
    <w:p w14:paraId="28AD7E8E" w14:textId="77777777" w:rsidR="00BB1BED" w:rsidRPr="00287A5B" w:rsidRDefault="00BB1BED" w:rsidP="00BB1BED">
      <w:pPr>
        <w:rPr>
          <w:rFonts w:ascii="Times New Roman" w:hAnsi="Times New Roman"/>
          <w:sz w:val="22"/>
          <w:szCs w:val="22"/>
        </w:rPr>
      </w:pPr>
      <w:r w:rsidRPr="00287A5B">
        <w:rPr>
          <w:rFonts w:ascii="Times New Roman" w:hAnsi="Times New Roman"/>
          <w:b/>
          <w:sz w:val="22"/>
          <w:szCs w:val="22"/>
        </w:rPr>
        <w:t>No</w:t>
      </w:r>
      <w:r w:rsidRPr="00287A5B">
        <w:rPr>
          <w:rFonts w:ascii="Times New Roman" w:hAnsi="Times New Roman"/>
          <w:sz w:val="22"/>
          <w:szCs w:val="22"/>
        </w:rPr>
        <w:t xml:space="preserve"> equipment is to be purchased on behalf of the Contracting Authority / </w:t>
      </w:r>
      <w:r w:rsidR="00912313">
        <w:rPr>
          <w:rFonts w:ascii="Times New Roman" w:hAnsi="Times New Roman"/>
          <w:sz w:val="22"/>
          <w:szCs w:val="22"/>
        </w:rPr>
        <w:t>partner</w:t>
      </w:r>
      <w:r w:rsidRPr="00287A5B">
        <w:rPr>
          <w:rFonts w:ascii="Times New Roman" w:hAnsi="Times New Roman"/>
          <w:sz w:val="22"/>
          <w:szCs w:val="22"/>
        </w:rPr>
        <w:t xml:space="preserve"> country as part of this service contract or transferred to the Contracting Authority / </w:t>
      </w:r>
      <w:r w:rsidR="00912313">
        <w:rPr>
          <w:rFonts w:ascii="Times New Roman" w:hAnsi="Times New Roman"/>
          <w:sz w:val="22"/>
          <w:szCs w:val="22"/>
        </w:rPr>
        <w:t>partner</w:t>
      </w:r>
      <w:r w:rsidRPr="00287A5B">
        <w:rPr>
          <w:rFonts w:ascii="Times New Roman" w:hAnsi="Times New Roman"/>
          <w:sz w:val="22"/>
          <w:szCs w:val="22"/>
        </w:rPr>
        <w:t xml:space="preserve"> country at the end of this contract. Any equipment related to this contract that is to be acquired by the </w:t>
      </w:r>
      <w:r w:rsidR="00912313">
        <w:rPr>
          <w:rFonts w:ascii="Times New Roman" w:hAnsi="Times New Roman"/>
          <w:sz w:val="22"/>
          <w:szCs w:val="22"/>
        </w:rPr>
        <w:t>partner</w:t>
      </w:r>
      <w:r w:rsidRPr="00287A5B">
        <w:rPr>
          <w:rFonts w:ascii="Times New Roman" w:hAnsi="Times New Roman"/>
          <w:sz w:val="22"/>
          <w:szCs w:val="22"/>
        </w:rPr>
        <w:t xml:space="preserve"> country must be purchased by means of a separate supply tender procedure.</w:t>
      </w:r>
    </w:p>
    <w:p w14:paraId="22DCE675" w14:textId="77777777" w:rsidR="00BB1BED" w:rsidRPr="00287A5B" w:rsidRDefault="00BB1BED" w:rsidP="00902737">
      <w:pPr>
        <w:pStyle w:val="Heading2"/>
      </w:pPr>
      <w:bookmarkStart w:id="51" w:name="_Toc521691463"/>
      <w:r w:rsidRPr="00287A5B">
        <w:lastRenderedPageBreak/>
        <w:t>Incidental expenditure</w:t>
      </w:r>
      <w:bookmarkEnd w:id="51"/>
    </w:p>
    <w:p w14:paraId="0F81CAF5" w14:textId="77777777" w:rsidR="00DF421E" w:rsidRPr="00AC5159" w:rsidRDefault="00DF421E" w:rsidP="00DF421E">
      <w:pPr>
        <w:rPr>
          <w:rFonts w:ascii="Times New Roman" w:hAnsi="Times New Roman"/>
          <w:sz w:val="22"/>
          <w:szCs w:val="22"/>
        </w:rPr>
      </w:pPr>
      <w:r w:rsidRPr="00AC5159">
        <w:rPr>
          <w:rFonts w:ascii="Times New Roman" w:hAnsi="Times New Roman"/>
          <w:sz w:val="22"/>
          <w:szCs w:val="22"/>
        </w:rPr>
        <w:t>The provision for incidental expenditure covers ancillary and exceptional eligible expenditure incurred under this contract. It cannot be used for costs that should be covered by the Contractor as part of its fee rates, as defined above. Its use is governed by the provisions in the General Conditions and the notes in Annex V to the Contract. It covers:</w:t>
      </w:r>
    </w:p>
    <w:p w14:paraId="0153D22E" w14:textId="77777777" w:rsidR="00DF421E" w:rsidRPr="00AC5159" w:rsidRDefault="00DF421E" w:rsidP="00A13027">
      <w:pPr>
        <w:pStyle w:val="ListBullet"/>
        <w:numPr>
          <w:ilvl w:val="0"/>
          <w:numId w:val="14"/>
        </w:numPr>
        <w:ind w:left="567" w:hanging="283"/>
        <w:rPr>
          <w:sz w:val="22"/>
          <w:szCs w:val="22"/>
        </w:rPr>
      </w:pPr>
      <w:r w:rsidRPr="00AC5159">
        <w:rPr>
          <w:sz w:val="22"/>
          <w:szCs w:val="22"/>
        </w:rPr>
        <w:t xml:space="preserve">Travel costs and subsistence allowances for missions, outside the normal place of posting, undertaken as part of this contract. </w:t>
      </w:r>
    </w:p>
    <w:p w14:paraId="07B2D288" w14:textId="77777777" w:rsidR="00DF421E" w:rsidRDefault="00DF421E" w:rsidP="00A13027">
      <w:pPr>
        <w:pStyle w:val="ListBullet"/>
        <w:numPr>
          <w:ilvl w:val="0"/>
          <w:numId w:val="14"/>
        </w:numPr>
        <w:autoSpaceDE w:val="0"/>
        <w:autoSpaceDN w:val="0"/>
        <w:adjustRightInd w:val="0"/>
        <w:ind w:left="567" w:hanging="283"/>
        <w:rPr>
          <w:sz w:val="22"/>
          <w:szCs w:val="22"/>
        </w:rPr>
      </w:pPr>
      <w:r>
        <w:rPr>
          <w:sz w:val="22"/>
          <w:szCs w:val="22"/>
        </w:rPr>
        <w:t>Training, seminars,</w:t>
      </w:r>
      <w:r w:rsidRPr="00AC5159">
        <w:rPr>
          <w:sz w:val="22"/>
          <w:szCs w:val="22"/>
        </w:rPr>
        <w:t xml:space="preserve"> workshops </w:t>
      </w:r>
      <w:r>
        <w:rPr>
          <w:sz w:val="22"/>
          <w:szCs w:val="22"/>
        </w:rPr>
        <w:t xml:space="preserve">and conferences </w:t>
      </w:r>
      <w:r w:rsidRPr="00AC5159">
        <w:rPr>
          <w:sz w:val="22"/>
          <w:szCs w:val="22"/>
        </w:rPr>
        <w:t>costs, including but not limited to rent of premises</w:t>
      </w:r>
      <w:r>
        <w:rPr>
          <w:sz w:val="22"/>
          <w:szCs w:val="22"/>
        </w:rPr>
        <w:t xml:space="preserve"> and equipment</w:t>
      </w:r>
      <w:r w:rsidRPr="00AC5159">
        <w:rPr>
          <w:sz w:val="22"/>
          <w:szCs w:val="22"/>
        </w:rPr>
        <w:t xml:space="preserve">, food and refreshments, </w:t>
      </w:r>
      <w:r>
        <w:rPr>
          <w:sz w:val="22"/>
          <w:szCs w:val="22"/>
        </w:rPr>
        <w:t xml:space="preserve">stationary, </w:t>
      </w:r>
      <w:r w:rsidRPr="00AC5159">
        <w:rPr>
          <w:sz w:val="22"/>
          <w:szCs w:val="22"/>
        </w:rPr>
        <w:t xml:space="preserve">transport and accommodation of participants, translation, excluding payment of subsistence allowances. </w:t>
      </w:r>
    </w:p>
    <w:p w14:paraId="72435823" w14:textId="77777777" w:rsidR="0078057A" w:rsidRPr="00AC5159" w:rsidRDefault="0078057A" w:rsidP="00A13027">
      <w:pPr>
        <w:pStyle w:val="ListBullet"/>
        <w:numPr>
          <w:ilvl w:val="0"/>
          <w:numId w:val="14"/>
        </w:numPr>
        <w:autoSpaceDE w:val="0"/>
        <w:autoSpaceDN w:val="0"/>
        <w:adjustRightInd w:val="0"/>
        <w:ind w:left="567" w:hanging="283"/>
        <w:rPr>
          <w:sz w:val="22"/>
          <w:szCs w:val="22"/>
        </w:rPr>
      </w:pPr>
      <w:r>
        <w:rPr>
          <w:sz w:val="22"/>
          <w:szCs w:val="22"/>
        </w:rPr>
        <w:t xml:space="preserve">Participation fees or travel costs of beneficiary ministry staff or other relevant stakeholders in international events </w:t>
      </w:r>
      <w:r w:rsidR="00513440">
        <w:rPr>
          <w:sz w:val="22"/>
          <w:szCs w:val="22"/>
        </w:rPr>
        <w:t xml:space="preserve">such as </w:t>
      </w:r>
      <w:r>
        <w:rPr>
          <w:sz w:val="22"/>
          <w:szCs w:val="22"/>
        </w:rPr>
        <w:t>skills competitions</w:t>
      </w:r>
      <w:r w:rsidR="00513440">
        <w:rPr>
          <w:sz w:val="22"/>
          <w:szCs w:val="22"/>
        </w:rPr>
        <w:t xml:space="preserve">, thematic </w:t>
      </w:r>
      <w:r>
        <w:rPr>
          <w:sz w:val="22"/>
          <w:szCs w:val="22"/>
        </w:rPr>
        <w:t xml:space="preserve">conferences, etc.; </w:t>
      </w:r>
      <w:r w:rsidR="00513440">
        <w:rPr>
          <w:sz w:val="22"/>
          <w:szCs w:val="22"/>
        </w:rPr>
        <w:t xml:space="preserve">all costs will require a prior approval of the Contracting Authority.  </w:t>
      </w:r>
    </w:p>
    <w:p w14:paraId="1C992CEB" w14:textId="77777777" w:rsidR="00DF421E" w:rsidRPr="00AC5159" w:rsidRDefault="00DF421E" w:rsidP="00A13027">
      <w:pPr>
        <w:pStyle w:val="ListBullet"/>
        <w:numPr>
          <w:ilvl w:val="0"/>
          <w:numId w:val="14"/>
        </w:numPr>
        <w:autoSpaceDE w:val="0"/>
        <w:autoSpaceDN w:val="0"/>
        <w:adjustRightInd w:val="0"/>
        <w:ind w:left="567" w:hanging="283"/>
        <w:rPr>
          <w:sz w:val="22"/>
          <w:szCs w:val="22"/>
        </w:rPr>
      </w:pPr>
      <w:r w:rsidRPr="00AC5159">
        <w:rPr>
          <w:sz w:val="22"/>
          <w:szCs w:val="22"/>
        </w:rPr>
        <w:t xml:space="preserve">Study tours, including the cost of training services to be provided to </w:t>
      </w:r>
      <w:r>
        <w:rPr>
          <w:sz w:val="22"/>
          <w:szCs w:val="22"/>
        </w:rPr>
        <w:t>Georgian</w:t>
      </w:r>
      <w:r w:rsidRPr="00AC5159">
        <w:rPr>
          <w:sz w:val="22"/>
          <w:szCs w:val="22"/>
        </w:rPr>
        <w:t xml:space="preserve"> participants by the host organisations. Groups of </w:t>
      </w:r>
      <w:r>
        <w:rPr>
          <w:sz w:val="22"/>
          <w:szCs w:val="22"/>
        </w:rPr>
        <w:t xml:space="preserve">Georgian </w:t>
      </w:r>
      <w:r w:rsidRPr="00AC5159">
        <w:rPr>
          <w:sz w:val="22"/>
          <w:szCs w:val="22"/>
        </w:rPr>
        <w:t>professionals who do not speak foreign languages will be accompanied by interpreters</w:t>
      </w:r>
      <w:r>
        <w:rPr>
          <w:sz w:val="22"/>
          <w:szCs w:val="22"/>
        </w:rPr>
        <w:t xml:space="preserve"> or interpretation service needs to be provided in the hosting country</w:t>
      </w:r>
      <w:r w:rsidRPr="00AC5159">
        <w:rPr>
          <w:sz w:val="22"/>
          <w:szCs w:val="22"/>
        </w:rPr>
        <w:t>.</w:t>
      </w:r>
    </w:p>
    <w:p w14:paraId="3B5CE859" w14:textId="77777777" w:rsidR="00DF421E" w:rsidRDefault="00DF421E" w:rsidP="00A13027">
      <w:pPr>
        <w:pStyle w:val="ListBullet"/>
        <w:numPr>
          <w:ilvl w:val="0"/>
          <w:numId w:val="14"/>
        </w:numPr>
        <w:autoSpaceDE w:val="0"/>
        <w:autoSpaceDN w:val="0"/>
        <w:adjustRightInd w:val="0"/>
        <w:ind w:left="567" w:hanging="283"/>
        <w:rPr>
          <w:sz w:val="22"/>
          <w:szCs w:val="22"/>
        </w:rPr>
      </w:pPr>
      <w:r>
        <w:rPr>
          <w:sz w:val="22"/>
          <w:szCs w:val="22"/>
        </w:rPr>
        <w:t>Publication and dissemination of different kinds of</w:t>
      </w:r>
      <w:r w:rsidRPr="00AC5159">
        <w:rPr>
          <w:sz w:val="22"/>
          <w:szCs w:val="22"/>
        </w:rPr>
        <w:t xml:space="preserve"> </w:t>
      </w:r>
      <w:r>
        <w:rPr>
          <w:sz w:val="22"/>
          <w:szCs w:val="22"/>
        </w:rPr>
        <w:t xml:space="preserve">manuals, </w:t>
      </w:r>
      <w:r w:rsidRPr="00AC5159">
        <w:rPr>
          <w:sz w:val="22"/>
          <w:szCs w:val="22"/>
        </w:rPr>
        <w:t>methodological and guidance materials</w:t>
      </w:r>
      <w:r>
        <w:rPr>
          <w:sz w:val="22"/>
          <w:szCs w:val="22"/>
        </w:rPr>
        <w:t xml:space="preserve"> produced within the project</w:t>
      </w:r>
      <w:r w:rsidRPr="00AC5159">
        <w:rPr>
          <w:sz w:val="22"/>
          <w:szCs w:val="22"/>
        </w:rPr>
        <w:t>.</w:t>
      </w:r>
    </w:p>
    <w:p w14:paraId="764A61EA" w14:textId="77777777" w:rsidR="00DF421E" w:rsidRPr="007A27A5" w:rsidRDefault="00DF421E" w:rsidP="00A13027">
      <w:pPr>
        <w:pStyle w:val="ListParagraph"/>
        <w:numPr>
          <w:ilvl w:val="0"/>
          <w:numId w:val="14"/>
        </w:numPr>
        <w:autoSpaceDE w:val="0"/>
        <w:autoSpaceDN w:val="0"/>
        <w:adjustRightInd w:val="0"/>
        <w:spacing w:after="120"/>
        <w:ind w:left="567" w:hanging="283"/>
        <w:jc w:val="both"/>
        <w:rPr>
          <w:rFonts w:ascii="Times New Roman" w:hAnsi="Times New Roman"/>
        </w:rPr>
      </w:pPr>
      <w:r w:rsidRPr="00834794">
        <w:rPr>
          <w:rFonts w:ascii="Times New Roman" w:hAnsi="Times New Roman"/>
        </w:rPr>
        <w:t>Costs related</w:t>
      </w:r>
      <w:r>
        <w:rPr>
          <w:rFonts w:ascii="Times New Roman" w:hAnsi="Times New Roman"/>
        </w:rPr>
        <w:t xml:space="preserve"> communication and project visibility:</w:t>
      </w:r>
      <w:r w:rsidRPr="00834794">
        <w:rPr>
          <w:rFonts w:ascii="Times New Roman" w:hAnsi="Times New Roman"/>
        </w:rPr>
        <w:t xml:space="preserve"> various media activities, products, e.g. videos (including</w:t>
      </w:r>
      <w:r w:rsidRPr="00AC5159">
        <w:rPr>
          <w:rFonts w:ascii="Times New Roman" w:hAnsi="Times New Roman"/>
        </w:rPr>
        <w:t xml:space="preserve"> viral videos for social networks), billboards on the streets and other public places and other types of visual advertisement;</w:t>
      </w:r>
      <w:r>
        <w:rPr>
          <w:rFonts w:ascii="Times New Roman" w:hAnsi="Times New Roman"/>
        </w:rPr>
        <w:t xml:space="preserve"> different kinds of visibility items.</w:t>
      </w:r>
    </w:p>
    <w:p w14:paraId="1E9B4812" w14:textId="77777777" w:rsidR="00DF421E" w:rsidRDefault="00DF421E" w:rsidP="00A13027">
      <w:pPr>
        <w:pStyle w:val="ListBullet"/>
        <w:numPr>
          <w:ilvl w:val="0"/>
          <w:numId w:val="14"/>
        </w:numPr>
        <w:ind w:left="567" w:hanging="283"/>
        <w:rPr>
          <w:sz w:val="22"/>
          <w:szCs w:val="22"/>
        </w:rPr>
      </w:pPr>
      <w:r w:rsidRPr="00AC5159">
        <w:rPr>
          <w:sz w:val="22"/>
          <w:szCs w:val="22"/>
        </w:rPr>
        <w:t xml:space="preserve">Translation into the </w:t>
      </w:r>
      <w:r>
        <w:rPr>
          <w:sz w:val="22"/>
          <w:szCs w:val="22"/>
        </w:rPr>
        <w:t>Georgian l</w:t>
      </w:r>
      <w:r w:rsidRPr="00AC5159">
        <w:rPr>
          <w:sz w:val="22"/>
          <w:szCs w:val="22"/>
        </w:rPr>
        <w:t xml:space="preserve">anguage and proofreading of EU directives, international or European standards and other EU official normative and technical documents (but not translation of working documents (deliverables) and project reports, translation of official </w:t>
      </w:r>
      <w:r>
        <w:rPr>
          <w:sz w:val="22"/>
          <w:szCs w:val="22"/>
        </w:rPr>
        <w:t xml:space="preserve">Georgian </w:t>
      </w:r>
      <w:r w:rsidRPr="00AC5159">
        <w:rPr>
          <w:sz w:val="22"/>
          <w:szCs w:val="22"/>
        </w:rPr>
        <w:t>documents into English, which should be covered by the fee rates).</w:t>
      </w:r>
    </w:p>
    <w:p w14:paraId="462889F8" w14:textId="77777777" w:rsidR="00DF421E" w:rsidRPr="00AC5159" w:rsidRDefault="00DF421E" w:rsidP="00DF421E">
      <w:pPr>
        <w:rPr>
          <w:rFonts w:ascii="Times New Roman" w:hAnsi="Times New Roman"/>
          <w:b/>
          <w:sz w:val="22"/>
          <w:szCs w:val="22"/>
        </w:rPr>
      </w:pPr>
      <w:r w:rsidRPr="00AC5159">
        <w:rPr>
          <w:rFonts w:ascii="Times New Roman" w:hAnsi="Times New Roman"/>
          <w:sz w:val="22"/>
          <w:szCs w:val="22"/>
        </w:rPr>
        <w:t xml:space="preserve">The provision for incidental expenditure for this contract is </w:t>
      </w:r>
      <w:r w:rsidRPr="00434881">
        <w:rPr>
          <w:rFonts w:ascii="Times New Roman" w:hAnsi="Times New Roman"/>
          <w:sz w:val="22"/>
          <w:szCs w:val="22"/>
        </w:rPr>
        <w:t xml:space="preserve">EUR </w:t>
      </w:r>
      <w:r>
        <w:rPr>
          <w:rFonts w:ascii="Times New Roman" w:hAnsi="Times New Roman"/>
          <w:sz w:val="22"/>
          <w:szCs w:val="22"/>
        </w:rPr>
        <w:t>850.000</w:t>
      </w:r>
      <w:r w:rsidRPr="00AC5159">
        <w:rPr>
          <w:rFonts w:ascii="Times New Roman" w:hAnsi="Times New Roman"/>
          <w:sz w:val="22"/>
          <w:szCs w:val="22"/>
        </w:rPr>
        <w:t xml:space="preserve">. This amount must be included unchanged in the Budget breakdown. </w:t>
      </w:r>
    </w:p>
    <w:p w14:paraId="1C41C81C" w14:textId="77777777" w:rsidR="00DF421E" w:rsidRPr="00AC5159" w:rsidRDefault="00DF421E" w:rsidP="00DF421E">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 xml:space="preserve">Daily subsistence costs may be reimbursed for missions foreseen in these terms of reference or approved by the Contracting Authority, and carried out by the contractor’s authorised experts, outside the expert’s normal place of posting. </w:t>
      </w:r>
    </w:p>
    <w:p w14:paraId="22A6ABEC" w14:textId="77777777" w:rsidR="00DF421E" w:rsidRPr="00AC5159" w:rsidRDefault="00DF421E" w:rsidP="00DF421E">
      <w:pPr>
        <w:autoSpaceDE w:val="0"/>
        <w:autoSpaceDN w:val="0"/>
        <w:adjustRightInd w:val="0"/>
        <w:spacing w:after="0"/>
        <w:rPr>
          <w:rFonts w:ascii="Times New Roman" w:hAnsi="Times New Roman"/>
          <w:sz w:val="22"/>
          <w:szCs w:val="22"/>
        </w:rPr>
      </w:pPr>
    </w:p>
    <w:p w14:paraId="6F1E36BA" w14:textId="77777777" w:rsidR="00DF421E" w:rsidRPr="00AC5159" w:rsidRDefault="00DF421E" w:rsidP="00DF421E">
      <w:pPr>
        <w:autoSpaceDE w:val="0"/>
        <w:autoSpaceDN w:val="0"/>
        <w:adjustRightInd w:val="0"/>
        <w:spacing w:after="0"/>
        <w:rPr>
          <w:rFonts w:ascii="Times New Roman" w:hAnsi="Times New Roman"/>
        </w:rPr>
      </w:pPr>
      <w:r w:rsidRPr="00AC5159">
        <w:rPr>
          <w:rFonts w:ascii="Times New Roman" w:hAnsi="Times New Roman"/>
          <w:sz w:val="22"/>
          <w:szCs w:val="22"/>
        </w:rPr>
        <w:t xml:space="preserve">The per diem is a flat-rate maximum sum covering daily subsistence costs. These include accommodation, meals, tips and local travel, including travel to and from the airport. Taxi fares are therefore covered by the per diem. Per diem are payable on the basis of the number of hours spent on the mission by the contractor's authorised experts for missions carried out outside the expert's normal place of posting. The per diem is payable if the duration of the mission is 12 hours or more.  The per diem may be paid in half or in full, with 12 hours = 50% of the per diem rate and 24 hours = 100% of the per diem rate.  Any subsistence allowances to be paid for missions undertaken as part of this contract </w:t>
      </w:r>
      <w:r w:rsidRPr="00AC5159">
        <w:rPr>
          <w:rFonts w:ascii="Times New Roman" w:hAnsi="Times New Roman"/>
          <w:sz w:val="22"/>
          <w:szCs w:val="22"/>
          <w:u w:val="single"/>
        </w:rPr>
        <w:t>must not exceed</w:t>
      </w:r>
      <w:r w:rsidRPr="00AC5159">
        <w:rPr>
          <w:rFonts w:ascii="Times New Roman" w:hAnsi="Times New Roman"/>
          <w:sz w:val="22"/>
          <w:szCs w:val="22"/>
        </w:rPr>
        <w:t xml:space="preserve"> the per diem rates published on the website - </w:t>
      </w:r>
    </w:p>
    <w:p w14:paraId="75266E09" w14:textId="77777777" w:rsidR="00DF421E" w:rsidRPr="00AC5159" w:rsidRDefault="004156BF" w:rsidP="00DF421E">
      <w:pPr>
        <w:autoSpaceDE w:val="0"/>
        <w:autoSpaceDN w:val="0"/>
        <w:adjustRightInd w:val="0"/>
        <w:spacing w:after="0"/>
        <w:rPr>
          <w:rFonts w:ascii="Times New Roman" w:hAnsi="Times New Roman"/>
          <w:sz w:val="22"/>
          <w:szCs w:val="22"/>
        </w:rPr>
      </w:pPr>
      <w:hyperlink r:id="rId15" w:history="1">
        <w:r w:rsidR="00DF421E" w:rsidRPr="00AC5159">
          <w:rPr>
            <w:rStyle w:val="Hyperlink"/>
            <w:rFonts w:ascii="Times New Roman" w:hAnsi="Times New Roman"/>
          </w:rPr>
          <w:t>http://ec.europa.eu/europeaid/funding/about-calls-tender/procedures-and-practical-guide-prag/diems_en</w:t>
        </w:r>
      </w:hyperlink>
      <w:r w:rsidR="00DF421E" w:rsidRPr="00AC5159">
        <w:rPr>
          <w:rFonts w:ascii="Times New Roman" w:hAnsi="Times New Roman"/>
        </w:rPr>
        <w:t xml:space="preserve"> - </w:t>
      </w:r>
      <w:r w:rsidR="00DF421E" w:rsidRPr="00AC5159">
        <w:rPr>
          <w:rFonts w:ascii="Times New Roman" w:hAnsi="Times New Roman"/>
          <w:sz w:val="22"/>
          <w:szCs w:val="22"/>
        </w:rPr>
        <w:t xml:space="preserve">at the start of each such mission. </w:t>
      </w:r>
    </w:p>
    <w:p w14:paraId="5E5841D5" w14:textId="77777777" w:rsidR="00DF421E" w:rsidRPr="00AC5159" w:rsidRDefault="00DF421E" w:rsidP="00DF421E">
      <w:pPr>
        <w:autoSpaceDE w:val="0"/>
        <w:autoSpaceDN w:val="0"/>
        <w:adjustRightInd w:val="0"/>
        <w:spacing w:after="0"/>
        <w:rPr>
          <w:rFonts w:ascii="Times New Roman" w:hAnsi="Times New Roman"/>
          <w:sz w:val="22"/>
          <w:szCs w:val="22"/>
        </w:rPr>
      </w:pPr>
    </w:p>
    <w:p w14:paraId="7AE27E3D" w14:textId="77777777" w:rsidR="00DF421E" w:rsidRPr="00AC5159" w:rsidRDefault="00DF421E" w:rsidP="00DF421E">
      <w:pPr>
        <w:autoSpaceDE w:val="0"/>
        <w:autoSpaceDN w:val="0"/>
        <w:adjustRightInd w:val="0"/>
        <w:rPr>
          <w:rFonts w:ascii="Times New Roman" w:hAnsi="Times New Roman"/>
          <w:sz w:val="22"/>
          <w:szCs w:val="22"/>
        </w:rPr>
      </w:pPr>
      <w:r w:rsidRPr="00AC5159">
        <w:rPr>
          <w:rFonts w:ascii="Times New Roman" w:hAnsi="Times New Roman"/>
          <w:sz w:val="22"/>
          <w:szCs w:val="22"/>
        </w:rPr>
        <w:t>The Contracting Authority reserves the right to reject payment of per diem for time spent travelling if the most direct route and the most economical fare criteria have not been applied.</w:t>
      </w:r>
    </w:p>
    <w:p w14:paraId="5E11DFA5" w14:textId="77777777" w:rsidR="00421F0B" w:rsidRPr="0032531A" w:rsidRDefault="00421F0B" w:rsidP="00421F0B">
      <w:pPr>
        <w:rPr>
          <w:rFonts w:ascii="Times New Roman" w:hAnsi="Times New Roman"/>
          <w:sz w:val="22"/>
          <w:szCs w:val="22"/>
        </w:rPr>
      </w:pPr>
      <w:r w:rsidRPr="0032531A">
        <w:rPr>
          <w:rFonts w:ascii="Times New Roman" w:hAnsi="Times New Roman"/>
          <w:sz w:val="22"/>
          <w:szCs w:val="22"/>
        </w:rPr>
        <w:t xml:space="preserve">Venues, catering and other logistical arrangements for activities will be sourced with constant attention to prudence and exemplarity in the use of taxpayer’s money at times of fiscal constraints, as well as to the carbon print. Public venues will be prioritised over private ones, distance from the </w:t>
      </w:r>
      <w:r w:rsidRPr="0032531A">
        <w:rPr>
          <w:rFonts w:ascii="Times New Roman" w:hAnsi="Times New Roman"/>
          <w:sz w:val="22"/>
          <w:szCs w:val="22"/>
        </w:rPr>
        <w:lastRenderedPageBreak/>
        <w:t xml:space="preserve">usual work places of respective audience will be minimal, and </w:t>
      </w:r>
      <w:r w:rsidR="00B236CC" w:rsidRPr="0032531A">
        <w:rPr>
          <w:rFonts w:ascii="Times New Roman" w:hAnsi="Times New Roman"/>
          <w:sz w:val="22"/>
          <w:szCs w:val="22"/>
        </w:rPr>
        <w:t xml:space="preserve">the </w:t>
      </w:r>
      <w:r w:rsidRPr="0032531A">
        <w:rPr>
          <w:rFonts w:ascii="Times New Roman" w:hAnsi="Times New Roman"/>
          <w:sz w:val="22"/>
          <w:szCs w:val="22"/>
        </w:rPr>
        <w:t>use of five star hotel or resorts will be avoided except in exceptional circumstances duly authorised by the EU Delegation with</w:t>
      </w:r>
      <w:r w:rsidR="00B236CC" w:rsidRPr="0032531A">
        <w:rPr>
          <w:rFonts w:ascii="Times New Roman" w:hAnsi="Times New Roman"/>
          <w:sz w:val="22"/>
          <w:szCs w:val="22"/>
        </w:rPr>
        <w:t>in</w:t>
      </w:r>
      <w:r w:rsidRPr="0032531A">
        <w:rPr>
          <w:rFonts w:ascii="Times New Roman" w:hAnsi="Times New Roman"/>
          <w:sz w:val="22"/>
          <w:szCs w:val="22"/>
        </w:rPr>
        <w:t xml:space="preserve"> 3 weeks of prior notice.</w:t>
      </w:r>
    </w:p>
    <w:p w14:paraId="6EBDB5F3" w14:textId="77777777" w:rsidR="00DF421E" w:rsidRDefault="00DF421E" w:rsidP="00DF421E">
      <w:pPr>
        <w:autoSpaceDE w:val="0"/>
        <w:autoSpaceDN w:val="0"/>
        <w:adjustRightInd w:val="0"/>
        <w:rPr>
          <w:rFonts w:ascii="Times New Roman" w:hAnsi="Times New Roman"/>
          <w:sz w:val="22"/>
          <w:szCs w:val="22"/>
        </w:rPr>
      </w:pPr>
      <w:r w:rsidRPr="00AC5159">
        <w:rPr>
          <w:rFonts w:ascii="Times New Roman" w:hAnsi="Times New Roman"/>
          <w:sz w:val="22"/>
          <w:szCs w:val="22"/>
        </w:rPr>
        <w:t xml:space="preserve">Prior approval by the Contracting Authority for the use of the incidental expenditure is not needed with the exception of items </w:t>
      </w:r>
      <w:r w:rsidRPr="001F7550">
        <w:rPr>
          <w:rFonts w:ascii="Times New Roman" w:hAnsi="Times New Roman"/>
          <w:sz w:val="22"/>
          <w:szCs w:val="22"/>
        </w:rPr>
        <w:t>3</w:t>
      </w:r>
      <w:r w:rsidR="00421F0B">
        <w:rPr>
          <w:rFonts w:ascii="Times New Roman" w:hAnsi="Times New Roman"/>
          <w:sz w:val="22"/>
          <w:szCs w:val="22"/>
        </w:rPr>
        <w:t>;</w:t>
      </w:r>
      <w:r w:rsidRPr="001F7550">
        <w:rPr>
          <w:rFonts w:ascii="Times New Roman" w:hAnsi="Times New Roman"/>
          <w:sz w:val="22"/>
          <w:szCs w:val="22"/>
        </w:rPr>
        <w:t xml:space="preserve"> 4 </w:t>
      </w:r>
      <w:r w:rsidR="00421F0B">
        <w:rPr>
          <w:rFonts w:ascii="Times New Roman" w:hAnsi="Times New Roman"/>
          <w:sz w:val="22"/>
          <w:szCs w:val="22"/>
        </w:rPr>
        <w:t>(</w:t>
      </w:r>
      <w:r w:rsidR="00421F0B" w:rsidRPr="001F7550">
        <w:rPr>
          <w:rFonts w:ascii="Times New Roman" w:hAnsi="Times New Roman"/>
          <w:sz w:val="22"/>
          <w:szCs w:val="22"/>
        </w:rPr>
        <w:t>for amounts exceeding EUR 20,000</w:t>
      </w:r>
      <w:r>
        <w:rPr>
          <w:rFonts w:ascii="Times New Roman" w:hAnsi="Times New Roman"/>
          <w:sz w:val="22"/>
          <w:szCs w:val="22"/>
        </w:rPr>
        <w:t xml:space="preserve">) and </w:t>
      </w:r>
      <w:r w:rsidRPr="001F7550">
        <w:rPr>
          <w:rFonts w:ascii="Times New Roman" w:hAnsi="Times New Roman"/>
          <w:sz w:val="22"/>
          <w:szCs w:val="22"/>
        </w:rPr>
        <w:t>5 (for amounts exceeding EUR 20,000).</w:t>
      </w:r>
      <w:r w:rsidRPr="00AC5159">
        <w:rPr>
          <w:rFonts w:ascii="Times New Roman" w:hAnsi="Times New Roman"/>
          <w:sz w:val="22"/>
          <w:szCs w:val="22"/>
        </w:rPr>
        <w:t xml:space="preserve"> </w:t>
      </w:r>
    </w:p>
    <w:p w14:paraId="7EFA1286" w14:textId="77777777" w:rsidR="00385CF3" w:rsidRDefault="00385CF3" w:rsidP="00902737">
      <w:pPr>
        <w:pStyle w:val="Heading2"/>
      </w:pPr>
      <w:bookmarkStart w:id="52" w:name="_Toc521691464"/>
      <w:r>
        <w:t>Lump sums</w:t>
      </w:r>
      <w:bookmarkEnd w:id="52"/>
    </w:p>
    <w:p w14:paraId="5AA5AA92" w14:textId="77777777" w:rsidR="00383EB5" w:rsidRPr="006E2226" w:rsidRDefault="00383EB5" w:rsidP="006E2226">
      <w:pPr>
        <w:rPr>
          <w:rFonts w:ascii="Times New Roman" w:hAnsi="Times New Roman"/>
          <w:sz w:val="22"/>
          <w:szCs w:val="22"/>
        </w:rPr>
      </w:pPr>
      <w:r w:rsidRPr="00FC45DC">
        <w:rPr>
          <w:rFonts w:ascii="Times New Roman" w:hAnsi="Times New Roman"/>
          <w:sz w:val="22"/>
          <w:szCs w:val="22"/>
        </w:rPr>
        <w:t>No lump sums</w:t>
      </w:r>
      <w:r w:rsidR="00FC45DC">
        <w:rPr>
          <w:rFonts w:ascii="Times New Roman" w:hAnsi="Times New Roman"/>
          <w:sz w:val="22"/>
          <w:szCs w:val="22"/>
        </w:rPr>
        <w:t xml:space="preserve"> are foreseen in this contract.</w:t>
      </w:r>
    </w:p>
    <w:p w14:paraId="208D81AD" w14:textId="77777777" w:rsidR="00BB1BED" w:rsidRPr="00287A5B" w:rsidRDefault="00BB1BED" w:rsidP="00902737">
      <w:pPr>
        <w:pStyle w:val="Heading2"/>
      </w:pPr>
      <w:bookmarkStart w:id="53" w:name="_Toc521691465"/>
      <w:r w:rsidRPr="00287A5B">
        <w:t>Expenditure verification</w:t>
      </w:r>
      <w:bookmarkEnd w:id="53"/>
    </w:p>
    <w:p w14:paraId="6FB48D21" w14:textId="77777777" w:rsidR="00BB1BED" w:rsidRPr="00287A5B" w:rsidRDefault="00BB1BED" w:rsidP="00BB1BED">
      <w:pPr>
        <w:rPr>
          <w:rFonts w:ascii="Times New Roman" w:hAnsi="Times New Roman"/>
          <w:sz w:val="22"/>
          <w:szCs w:val="22"/>
        </w:rPr>
      </w:pPr>
      <w:r w:rsidRPr="00287A5B">
        <w:rPr>
          <w:rFonts w:ascii="Times New Roman" w:hAnsi="Times New Roman"/>
          <w:sz w:val="22"/>
          <w:szCs w:val="22"/>
        </w:rPr>
        <w:t xml:space="preserve">The </w:t>
      </w:r>
      <w:r>
        <w:rPr>
          <w:rFonts w:ascii="Times New Roman" w:hAnsi="Times New Roman"/>
          <w:sz w:val="22"/>
          <w:szCs w:val="22"/>
        </w:rPr>
        <w:t>p</w:t>
      </w:r>
      <w:r w:rsidRPr="00287A5B">
        <w:rPr>
          <w:rFonts w:ascii="Times New Roman" w:hAnsi="Times New Roman"/>
          <w:sz w:val="22"/>
          <w:szCs w:val="22"/>
        </w:rPr>
        <w:t xml:space="preserve">rovision for expenditure verification </w:t>
      </w:r>
      <w:r>
        <w:rPr>
          <w:rFonts w:ascii="Times New Roman" w:hAnsi="Times New Roman"/>
          <w:sz w:val="22"/>
          <w:szCs w:val="22"/>
        </w:rPr>
        <w:t>covers</w:t>
      </w:r>
      <w:r w:rsidRPr="00287A5B">
        <w:rPr>
          <w:rFonts w:ascii="Times New Roman" w:hAnsi="Times New Roman"/>
          <w:sz w:val="22"/>
          <w:szCs w:val="22"/>
        </w:rPr>
        <w:t xml:space="preserve"> the fees of the auditor charged with </w:t>
      </w:r>
      <w:r>
        <w:rPr>
          <w:rFonts w:ascii="Times New Roman" w:hAnsi="Times New Roman"/>
          <w:sz w:val="22"/>
          <w:szCs w:val="22"/>
        </w:rPr>
        <w:t xml:space="preserve">verifying </w:t>
      </w:r>
      <w:r w:rsidRPr="00287A5B">
        <w:rPr>
          <w:rFonts w:ascii="Times New Roman" w:hAnsi="Times New Roman"/>
          <w:sz w:val="22"/>
          <w:szCs w:val="22"/>
        </w:rPr>
        <w:t xml:space="preserve">the expenditure of this contract in order to proceed with the payment of </w:t>
      </w:r>
      <w:r>
        <w:rPr>
          <w:rFonts w:ascii="Times New Roman" w:hAnsi="Times New Roman"/>
          <w:sz w:val="22"/>
          <w:szCs w:val="22"/>
        </w:rPr>
        <w:t>any</w:t>
      </w:r>
      <w:r w:rsidRPr="00287A5B">
        <w:rPr>
          <w:rFonts w:ascii="Times New Roman" w:hAnsi="Times New Roman"/>
          <w:sz w:val="22"/>
          <w:szCs w:val="22"/>
        </w:rPr>
        <w:t xml:space="preserve"> pre-financing instalments and/or interim payments.</w:t>
      </w:r>
    </w:p>
    <w:p w14:paraId="7C972F88" w14:textId="77777777" w:rsidR="00BB1BED" w:rsidRPr="00287A5B" w:rsidRDefault="00BB1BED" w:rsidP="00BB1BED">
      <w:pPr>
        <w:rPr>
          <w:rFonts w:ascii="Times New Roman" w:hAnsi="Times New Roman"/>
          <w:b/>
          <w:sz w:val="22"/>
          <w:szCs w:val="22"/>
        </w:rPr>
      </w:pPr>
      <w:r w:rsidRPr="00287A5B">
        <w:rPr>
          <w:rFonts w:ascii="Times New Roman" w:hAnsi="Times New Roman"/>
          <w:sz w:val="22"/>
          <w:szCs w:val="22"/>
        </w:rPr>
        <w:t xml:space="preserve">The </w:t>
      </w:r>
      <w:r>
        <w:rPr>
          <w:rFonts w:ascii="Times New Roman" w:hAnsi="Times New Roman"/>
          <w:sz w:val="22"/>
          <w:szCs w:val="22"/>
        </w:rPr>
        <w:t>p</w:t>
      </w:r>
      <w:r w:rsidRPr="00287A5B">
        <w:rPr>
          <w:rFonts w:ascii="Times New Roman" w:hAnsi="Times New Roman"/>
          <w:sz w:val="22"/>
          <w:szCs w:val="22"/>
        </w:rPr>
        <w:t xml:space="preserve">rovision for expenditure verification for this contract is </w:t>
      </w:r>
      <w:r w:rsidR="00391174">
        <w:rPr>
          <w:rFonts w:ascii="Times New Roman" w:hAnsi="Times New Roman"/>
          <w:sz w:val="22"/>
          <w:szCs w:val="22"/>
        </w:rPr>
        <w:t>32</w:t>
      </w:r>
      <w:r w:rsidR="00FC45DC">
        <w:rPr>
          <w:rFonts w:ascii="Times New Roman" w:hAnsi="Times New Roman"/>
          <w:sz w:val="22"/>
          <w:szCs w:val="22"/>
        </w:rPr>
        <w:t xml:space="preserve">.000 EUR. </w:t>
      </w:r>
      <w:r w:rsidRPr="00287A5B">
        <w:rPr>
          <w:rFonts w:ascii="Times New Roman" w:hAnsi="Times New Roman"/>
          <w:sz w:val="22"/>
          <w:szCs w:val="22"/>
        </w:rPr>
        <w:t xml:space="preserve">This amount must be included </w:t>
      </w:r>
      <w:r>
        <w:rPr>
          <w:rFonts w:ascii="Times New Roman" w:hAnsi="Times New Roman"/>
          <w:sz w:val="22"/>
          <w:szCs w:val="22"/>
        </w:rPr>
        <w:t>unchanged</w:t>
      </w:r>
      <w:r w:rsidRPr="00287A5B">
        <w:rPr>
          <w:rFonts w:ascii="Times New Roman" w:hAnsi="Times New Roman"/>
          <w:sz w:val="22"/>
          <w:szCs w:val="22"/>
        </w:rPr>
        <w:t xml:space="preserve"> in the Budget breakdown. </w:t>
      </w:r>
    </w:p>
    <w:p w14:paraId="4F07810C" w14:textId="77777777" w:rsidR="00BB1BED" w:rsidRDefault="00BB1BED" w:rsidP="00BB1BED">
      <w:pPr>
        <w:rPr>
          <w:rFonts w:ascii="Times New Roman" w:hAnsi="Times New Roman"/>
          <w:sz w:val="22"/>
          <w:szCs w:val="22"/>
        </w:rPr>
      </w:pPr>
      <w:bookmarkStart w:id="54" w:name="_Toc110336377"/>
      <w:bookmarkStart w:id="55" w:name="_Toc117329912"/>
      <w:r w:rsidRPr="006E25C5">
        <w:rPr>
          <w:rFonts w:ascii="Times New Roman" w:hAnsi="Times New Roman"/>
          <w:sz w:val="22"/>
          <w:szCs w:val="22"/>
        </w:rPr>
        <w:t>This provision cannot be decreased but can be increased during execution of the contract.</w:t>
      </w:r>
      <w:bookmarkEnd w:id="54"/>
      <w:bookmarkEnd w:id="55"/>
    </w:p>
    <w:p w14:paraId="6DEE80F3" w14:textId="77777777" w:rsidR="00BB1BED" w:rsidRPr="00287A5B" w:rsidRDefault="00BB1BED" w:rsidP="00742868">
      <w:pPr>
        <w:pStyle w:val="Heading1"/>
      </w:pPr>
      <w:bookmarkStart w:id="56" w:name="_Toc521691466"/>
      <w:r w:rsidRPr="00287A5B">
        <w:t>REPORTS</w:t>
      </w:r>
      <w:bookmarkEnd w:id="56"/>
    </w:p>
    <w:p w14:paraId="71D5D114" w14:textId="77777777" w:rsidR="00BB1BED" w:rsidRPr="00287A5B" w:rsidRDefault="00BB1BED" w:rsidP="00902737">
      <w:pPr>
        <w:pStyle w:val="Heading2"/>
      </w:pPr>
      <w:bookmarkStart w:id="57" w:name="_Ref20555417"/>
      <w:bookmarkStart w:id="58" w:name="_Ref20656720"/>
      <w:bookmarkStart w:id="59" w:name="_Toc521691467"/>
      <w:r w:rsidRPr="00287A5B">
        <w:t>Reporting requirements</w:t>
      </w:r>
      <w:bookmarkEnd w:id="57"/>
      <w:bookmarkEnd w:id="58"/>
      <w:bookmarkEnd w:id="59"/>
    </w:p>
    <w:p w14:paraId="32C2CE33" w14:textId="77777777" w:rsidR="00FC45DC" w:rsidRPr="00AC5159" w:rsidRDefault="00FC45DC" w:rsidP="00FC45DC">
      <w:pPr>
        <w:rPr>
          <w:rFonts w:ascii="Times New Roman" w:hAnsi="Times New Roman"/>
          <w:sz w:val="22"/>
          <w:szCs w:val="22"/>
        </w:rPr>
      </w:pPr>
      <w:r w:rsidRPr="00AC5159">
        <w:rPr>
          <w:rFonts w:ascii="Times New Roman" w:hAnsi="Times New Roman"/>
          <w:sz w:val="22"/>
          <w:szCs w:val="22"/>
        </w:rPr>
        <w:t xml:space="preserve">Please see Article 26 of the General Conditions. Interim reports must be prepared every six months during the period of implementation of the tasks. They must be provided along with the corresponding invoice, the financial report and an expenditure verification report defined in Article 28 of the General Conditions. There must be a final report, a final invoice and the financial report accompanied by an expenditure verification report at the end of the period of implementation of the tasks. The draft final report must be submitted at least one month before the end of the period of implementation of the tasks. Note that these interim and final reports are additional to any required in Section </w:t>
      </w:r>
      <w:r w:rsidRPr="00AC5159">
        <w:rPr>
          <w:rFonts w:ascii="Times New Roman" w:hAnsi="Times New Roman"/>
          <w:sz w:val="22"/>
          <w:szCs w:val="22"/>
        </w:rPr>
        <w:fldChar w:fldCharType="begin"/>
      </w:r>
      <w:r w:rsidRPr="00AC5159">
        <w:rPr>
          <w:rFonts w:ascii="Times New Roman" w:hAnsi="Times New Roman"/>
          <w:sz w:val="22"/>
          <w:szCs w:val="22"/>
        </w:rPr>
        <w:instrText xml:space="preserve"> REF _Ref20657225 \r \h  \* MERGEFORMAT </w:instrText>
      </w:r>
      <w:r w:rsidRPr="00AC5159">
        <w:rPr>
          <w:rFonts w:ascii="Times New Roman" w:hAnsi="Times New Roman"/>
          <w:sz w:val="22"/>
          <w:szCs w:val="22"/>
        </w:rPr>
      </w:r>
      <w:r w:rsidRPr="00AC5159">
        <w:rPr>
          <w:rFonts w:ascii="Times New Roman" w:hAnsi="Times New Roman"/>
          <w:sz w:val="22"/>
          <w:szCs w:val="22"/>
        </w:rPr>
        <w:fldChar w:fldCharType="separate"/>
      </w:r>
      <w:r w:rsidR="00906A34">
        <w:rPr>
          <w:rFonts w:ascii="Times New Roman" w:hAnsi="Times New Roman"/>
          <w:sz w:val="22"/>
          <w:szCs w:val="22"/>
        </w:rPr>
        <w:t>4.2</w:t>
      </w:r>
      <w:r w:rsidRPr="00AC5159">
        <w:rPr>
          <w:rFonts w:ascii="Times New Roman" w:hAnsi="Times New Roman"/>
          <w:sz w:val="22"/>
          <w:szCs w:val="22"/>
        </w:rPr>
        <w:fldChar w:fldCharType="end"/>
      </w:r>
      <w:r w:rsidRPr="00AC5159">
        <w:rPr>
          <w:rFonts w:ascii="Times New Roman" w:hAnsi="Times New Roman"/>
          <w:sz w:val="22"/>
          <w:szCs w:val="22"/>
        </w:rPr>
        <w:t xml:space="preserve"> of these Terms of Reference.</w:t>
      </w:r>
    </w:p>
    <w:p w14:paraId="766D3D96" w14:textId="77777777" w:rsidR="00FC45DC" w:rsidRPr="00AC5159" w:rsidRDefault="00FC45DC" w:rsidP="00FC45DC">
      <w:pPr>
        <w:rPr>
          <w:rFonts w:ascii="Times New Roman" w:hAnsi="Times New Roman"/>
          <w:sz w:val="22"/>
          <w:szCs w:val="22"/>
        </w:rPr>
      </w:pPr>
      <w:r w:rsidRPr="00AC5159">
        <w:rPr>
          <w:rFonts w:ascii="Times New Roman" w:hAnsi="Times New Roman"/>
          <w:sz w:val="22"/>
          <w:szCs w:val="22"/>
        </w:rPr>
        <w:t xml:space="preserve">Each report must consist of a narrative section and a financial section. The financial section must contain details of the time inputs of the experts, incidental expenditure and expenditure verification. </w:t>
      </w:r>
    </w:p>
    <w:p w14:paraId="57E09322" w14:textId="77777777" w:rsidR="00FC45DC" w:rsidRPr="00AC5159" w:rsidRDefault="00FC45DC" w:rsidP="00FC45DC">
      <w:pPr>
        <w:rPr>
          <w:rFonts w:ascii="Times New Roman" w:hAnsi="Times New Roman"/>
          <w:sz w:val="22"/>
          <w:szCs w:val="22"/>
        </w:rPr>
      </w:pPr>
      <w:r w:rsidRPr="00AC5159">
        <w:rPr>
          <w:rFonts w:ascii="Times New Roman" w:hAnsi="Times New Roman"/>
          <w:sz w:val="22"/>
          <w:szCs w:val="22"/>
        </w:rPr>
        <w:t>To summarise, in addition to any documents, reports and output specified under the duties and responsibilities of each key expert above, the Contractor shall provide the following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3003"/>
        <w:gridCol w:w="3004"/>
      </w:tblGrid>
      <w:tr w:rsidR="00FC45DC" w:rsidRPr="00AC5159" w14:paraId="0D9544E1" w14:textId="77777777" w:rsidTr="00FC45DC">
        <w:tc>
          <w:tcPr>
            <w:tcW w:w="3003" w:type="dxa"/>
          </w:tcPr>
          <w:p w14:paraId="5D797211" w14:textId="77777777" w:rsidR="00FC45DC" w:rsidRPr="00AC5159" w:rsidRDefault="00FC45DC" w:rsidP="00FC45DC">
            <w:pPr>
              <w:jc w:val="center"/>
              <w:rPr>
                <w:rFonts w:ascii="Times New Roman" w:hAnsi="Times New Roman"/>
                <w:b/>
                <w:bCs/>
                <w:sz w:val="22"/>
                <w:szCs w:val="22"/>
              </w:rPr>
            </w:pPr>
            <w:r w:rsidRPr="00AC5159">
              <w:rPr>
                <w:rFonts w:ascii="Times New Roman" w:hAnsi="Times New Roman"/>
                <w:b/>
                <w:bCs/>
                <w:sz w:val="22"/>
                <w:szCs w:val="22"/>
              </w:rPr>
              <w:t>Name of report</w:t>
            </w:r>
          </w:p>
        </w:tc>
        <w:tc>
          <w:tcPr>
            <w:tcW w:w="3003" w:type="dxa"/>
          </w:tcPr>
          <w:p w14:paraId="1719D38A" w14:textId="77777777" w:rsidR="00FC45DC" w:rsidRPr="00AC5159" w:rsidRDefault="00FC45DC" w:rsidP="00FC45DC">
            <w:pPr>
              <w:jc w:val="center"/>
              <w:rPr>
                <w:rFonts w:ascii="Times New Roman" w:hAnsi="Times New Roman"/>
                <w:b/>
                <w:bCs/>
                <w:sz w:val="22"/>
                <w:szCs w:val="22"/>
              </w:rPr>
            </w:pPr>
            <w:r w:rsidRPr="00AC5159">
              <w:rPr>
                <w:rFonts w:ascii="Times New Roman" w:hAnsi="Times New Roman"/>
                <w:b/>
                <w:bCs/>
                <w:sz w:val="22"/>
                <w:szCs w:val="22"/>
              </w:rPr>
              <w:t>Content</w:t>
            </w:r>
          </w:p>
        </w:tc>
        <w:tc>
          <w:tcPr>
            <w:tcW w:w="3004" w:type="dxa"/>
          </w:tcPr>
          <w:p w14:paraId="54D5150C" w14:textId="77777777" w:rsidR="00FC45DC" w:rsidRPr="00AC5159" w:rsidRDefault="00FC45DC" w:rsidP="00FC45DC">
            <w:pPr>
              <w:jc w:val="center"/>
              <w:rPr>
                <w:rFonts w:ascii="Times New Roman" w:hAnsi="Times New Roman"/>
                <w:b/>
                <w:bCs/>
                <w:sz w:val="22"/>
                <w:szCs w:val="22"/>
              </w:rPr>
            </w:pPr>
            <w:r w:rsidRPr="00AC5159">
              <w:rPr>
                <w:rFonts w:ascii="Times New Roman" w:hAnsi="Times New Roman"/>
                <w:b/>
                <w:bCs/>
                <w:sz w:val="22"/>
                <w:szCs w:val="22"/>
              </w:rPr>
              <w:t>Time of submission</w:t>
            </w:r>
          </w:p>
        </w:tc>
      </w:tr>
      <w:tr w:rsidR="00FC45DC" w:rsidRPr="00AC5159" w14:paraId="6E1B9748" w14:textId="77777777" w:rsidTr="00FC45DC">
        <w:tc>
          <w:tcPr>
            <w:tcW w:w="3003" w:type="dxa"/>
          </w:tcPr>
          <w:p w14:paraId="32802536" w14:textId="77777777" w:rsidR="00FC45DC" w:rsidRPr="00AC5159" w:rsidRDefault="00FC45DC" w:rsidP="00FC45DC">
            <w:pPr>
              <w:rPr>
                <w:rFonts w:ascii="Times New Roman" w:hAnsi="Times New Roman"/>
                <w:sz w:val="22"/>
                <w:szCs w:val="22"/>
              </w:rPr>
            </w:pPr>
            <w:r w:rsidRPr="00AC5159">
              <w:rPr>
                <w:rFonts w:ascii="Times New Roman" w:hAnsi="Times New Roman"/>
                <w:sz w:val="22"/>
                <w:szCs w:val="22"/>
              </w:rPr>
              <w:t>Inception Report</w:t>
            </w:r>
          </w:p>
        </w:tc>
        <w:tc>
          <w:tcPr>
            <w:tcW w:w="3003" w:type="dxa"/>
          </w:tcPr>
          <w:p w14:paraId="7920484E" w14:textId="77777777"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Review of project purpose, anticipated results and planned activities to ensure that the project design remains relevant and to suggest a refocusing of activities where appropriate.</w:t>
            </w:r>
          </w:p>
          <w:p w14:paraId="6682C14F" w14:textId="77777777"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A detailed explication of the project implementation and management strategy.</w:t>
            </w:r>
          </w:p>
          <w:p w14:paraId="413EDFF9" w14:textId="77777777"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An overall and Annual Work Plan.</w:t>
            </w:r>
          </w:p>
          <w:p w14:paraId="242318FE" w14:textId="77777777"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 xml:space="preserve">A revised resource utilization chart, results schedules and an updated Project </w:t>
            </w:r>
            <w:proofErr w:type="spellStart"/>
            <w:r w:rsidRPr="00AC5159">
              <w:rPr>
                <w:rFonts w:ascii="Times New Roman" w:hAnsi="Times New Roman"/>
                <w:sz w:val="22"/>
                <w:szCs w:val="22"/>
              </w:rPr>
              <w:t>Logframe</w:t>
            </w:r>
            <w:proofErr w:type="spellEnd"/>
            <w:r w:rsidRPr="00AC5159">
              <w:rPr>
                <w:rFonts w:ascii="Times New Roman" w:hAnsi="Times New Roman"/>
                <w:sz w:val="22"/>
                <w:szCs w:val="22"/>
              </w:rPr>
              <w:t>.</w:t>
            </w:r>
          </w:p>
          <w:p w14:paraId="71829153" w14:textId="77777777"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 xml:space="preserve">Work Plan for the next </w:t>
            </w:r>
            <w:r w:rsidRPr="00AC5159">
              <w:rPr>
                <w:rFonts w:ascii="Times New Roman" w:hAnsi="Times New Roman"/>
                <w:sz w:val="22"/>
                <w:szCs w:val="22"/>
              </w:rPr>
              <w:lastRenderedPageBreak/>
              <w:t>reporting period.</w:t>
            </w:r>
          </w:p>
        </w:tc>
        <w:tc>
          <w:tcPr>
            <w:tcW w:w="3004" w:type="dxa"/>
          </w:tcPr>
          <w:p w14:paraId="390E212D" w14:textId="77777777" w:rsidR="00FC45DC" w:rsidRPr="00AC5159" w:rsidRDefault="00FC45DC" w:rsidP="00FC45DC">
            <w:pPr>
              <w:jc w:val="left"/>
              <w:rPr>
                <w:rFonts w:ascii="Times New Roman" w:hAnsi="Times New Roman"/>
                <w:sz w:val="22"/>
                <w:szCs w:val="22"/>
              </w:rPr>
            </w:pPr>
            <w:r>
              <w:rPr>
                <w:rFonts w:ascii="Times New Roman" w:hAnsi="Times New Roman"/>
                <w:sz w:val="22"/>
                <w:szCs w:val="22"/>
              </w:rPr>
              <w:lastRenderedPageBreak/>
              <w:t>No later than 3</w:t>
            </w:r>
            <w:r w:rsidRPr="00AC5159">
              <w:rPr>
                <w:rFonts w:ascii="Times New Roman" w:hAnsi="Times New Roman"/>
                <w:sz w:val="22"/>
                <w:szCs w:val="22"/>
              </w:rPr>
              <w:t xml:space="preserve"> month</w:t>
            </w:r>
            <w:r>
              <w:rPr>
                <w:rFonts w:ascii="Times New Roman" w:hAnsi="Times New Roman"/>
                <w:sz w:val="22"/>
                <w:szCs w:val="22"/>
              </w:rPr>
              <w:t>s</w:t>
            </w:r>
            <w:r w:rsidRPr="00AC5159">
              <w:rPr>
                <w:rFonts w:ascii="Times New Roman" w:hAnsi="Times New Roman"/>
                <w:sz w:val="22"/>
                <w:szCs w:val="22"/>
              </w:rPr>
              <w:t xml:space="preserve"> after the start of implementation</w:t>
            </w:r>
          </w:p>
        </w:tc>
      </w:tr>
      <w:tr w:rsidR="00FC45DC" w:rsidRPr="00AC5159" w14:paraId="736275FD" w14:textId="77777777" w:rsidTr="00FC45DC">
        <w:tc>
          <w:tcPr>
            <w:tcW w:w="3003" w:type="dxa"/>
          </w:tcPr>
          <w:p w14:paraId="3387A07D" w14:textId="77777777" w:rsidR="00FC45DC" w:rsidRPr="00AC5159" w:rsidRDefault="00FC45DC" w:rsidP="00FC45DC">
            <w:pPr>
              <w:rPr>
                <w:rFonts w:ascii="Times New Roman" w:hAnsi="Times New Roman"/>
                <w:sz w:val="22"/>
                <w:szCs w:val="22"/>
              </w:rPr>
            </w:pPr>
            <w:r w:rsidRPr="00AC5159">
              <w:rPr>
                <w:rFonts w:ascii="Times New Roman" w:hAnsi="Times New Roman"/>
                <w:sz w:val="22"/>
                <w:szCs w:val="22"/>
              </w:rPr>
              <w:t>6-month Progress Report</w:t>
            </w:r>
          </w:p>
        </w:tc>
        <w:tc>
          <w:tcPr>
            <w:tcW w:w="3003" w:type="dxa"/>
          </w:tcPr>
          <w:p w14:paraId="7524B4A6" w14:textId="77777777"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A description of overall project progress to date measured against the previous, Annual, Overall and reporting Period Work Plans, and against the Objectively verifiable Indicators.</w:t>
            </w:r>
          </w:p>
          <w:p w14:paraId="1C332AF5" w14:textId="77777777"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Deviations from the Work Plan with explanations, if any.</w:t>
            </w:r>
          </w:p>
          <w:p w14:paraId="7203CD25" w14:textId="77777777"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Resource utili</w:t>
            </w:r>
            <w:r>
              <w:rPr>
                <w:rFonts w:ascii="Times New Roman" w:hAnsi="Times New Roman"/>
                <w:sz w:val="22"/>
                <w:szCs w:val="22"/>
              </w:rPr>
              <w:t>zation charts indicating inputs</w:t>
            </w:r>
            <w:r w:rsidR="009322C1">
              <w:rPr>
                <w:rFonts w:ascii="Times New Roman" w:hAnsi="Times New Roman"/>
                <w:sz w:val="22"/>
                <w:szCs w:val="22"/>
              </w:rPr>
              <w:t xml:space="preserve"> (</w:t>
            </w:r>
            <w:r w:rsidRPr="00AC5159">
              <w:rPr>
                <w:rFonts w:ascii="Times New Roman" w:hAnsi="Times New Roman"/>
                <w:sz w:val="22"/>
                <w:szCs w:val="22"/>
              </w:rPr>
              <w:t xml:space="preserve">volume and value) </w:t>
            </w:r>
            <w:r w:rsidR="009322C1">
              <w:rPr>
                <w:rFonts w:ascii="Times New Roman" w:hAnsi="Times New Roman"/>
                <w:sz w:val="22"/>
                <w:szCs w:val="22"/>
              </w:rPr>
              <w:t xml:space="preserve">and </w:t>
            </w:r>
            <w:r w:rsidRPr="00AC5159">
              <w:rPr>
                <w:rFonts w:ascii="Times New Roman" w:hAnsi="Times New Roman"/>
                <w:sz w:val="22"/>
                <w:szCs w:val="22"/>
              </w:rPr>
              <w:t>measures against outputs and results.</w:t>
            </w:r>
          </w:p>
          <w:p w14:paraId="16E203F9" w14:textId="77777777"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Problems encountered likely to inhibit achievement of project results/solutions adopted.</w:t>
            </w:r>
          </w:p>
          <w:p w14:paraId="77BF20ED" w14:textId="77777777"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Identification of factors likely inhibit achievement of Project Purpose /proposed solutions.</w:t>
            </w:r>
          </w:p>
          <w:p w14:paraId="7A5F0A26" w14:textId="77777777"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The Interim Progress Reports will include as Annexes all technical reports, trainings’, workshops’, seminars’ study visits’ programmes, presentations, signed list of participants and participants’ evaluations, public awareness and dissemination materials etc. produced during the reporting period.</w:t>
            </w:r>
          </w:p>
          <w:p w14:paraId="2B153CEE" w14:textId="77777777"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Period invoice and/or final report.</w:t>
            </w:r>
          </w:p>
        </w:tc>
        <w:tc>
          <w:tcPr>
            <w:tcW w:w="3004" w:type="dxa"/>
          </w:tcPr>
          <w:p w14:paraId="68CF4A4E" w14:textId="77777777"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No later than 1 month after the end of each 6-month implementation period.</w:t>
            </w:r>
          </w:p>
        </w:tc>
      </w:tr>
      <w:tr w:rsidR="00FC45DC" w:rsidRPr="00AC5159" w14:paraId="13E959AB" w14:textId="77777777" w:rsidTr="00FC45DC">
        <w:tc>
          <w:tcPr>
            <w:tcW w:w="3003" w:type="dxa"/>
          </w:tcPr>
          <w:p w14:paraId="23555B14" w14:textId="77777777" w:rsidR="00FC45DC" w:rsidRPr="00AC5159" w:rsidRDefault="00FC45DC" w:rsidP="00FC45DC">
            <w:pPr>
              <w:rPr>
                <w:rFonts w:ascii="Times New Roman" w:hAnsi="Times New Roman"/>
                <w:sz w:val="22"/>
                <w:szCs w:val="22"/>
              </w:rPr>
            </w:pPr>
            <w:r w:rsidRPr="00AC5159">
              <w:rPr>
                <w:rFonts w:ascii="Times New Roman" w:hAnsi="Times New Roman"/>
                <w:sz w:val="22"/>
                <w:szCs w:val="22"/>
              </w:rPr>
              <w:t>Draft Final Report</w:t>
            </w:r>
          </w:p>
        </w:tc>
        <w:tc>
          <w:tcPr>
            <w:tcW w:w="3003" w:type="dxa"/>
          </w:tcPr>
          <w:p w14:paraId="1C93E4F6" w14:textId="77777777"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Content – see below.</w:t>
            </w:r>
          </w:p>
        </w:tc>
        <w:tc>
          <w:tcPr>
            <w:tcW w:w="3004" w:type="dxa"/>
          </w:tcPr>
          <w:p w14:paraId="70C36AE9" w14:textId="77777777"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 xml:space="preserve">No later than 1 month before the end of the implementation period. </w:t>
            </w:r>
          </w:p>
        </w:tc>
      </w:tr>
      <w:tr w:rsidR="00FC45DC" w:rsidRPr="00AC5159" w14:paraId="06CB9A06" w14:textId="77777777" w:rsidTr="00FC45DC">
        <w:tc>
          <w:tcPr>
            <w:tcW w:w="3003" w:type="dxa"/>
          </w:tcPr>
          <w:p w14:paraId="7A21B3AF" w14:textId="77777777" w:rsidR="00FC45DC" w:rsidRPr="00AC5159" w:rsidRDefault="00FC45DC" w:rsidP="00FC45DC">
            <w:pPr>
              <w:rPr>
                <w:rFonts w:ascii="Times New Roman" w:hAnsi="Times New Roman"/>
                <w:sz w:val="22"/>
                <w:szCs w:val="22"/>
              </w:rPr>
            </w:pPr>
            <w:r w:rsidRPr="00AC5159">
              <w:rPr>
                <w:rFonts w:ascii="Times New Roman" w:hAnsi="Times New Roman"/>
                <w:sz w:val="22"/>
                <w:szCs w:val="22"/>
              </w:rPr>
              <w:t>Final Report</w:t>
            </w:r>
          </w:p>
        </w:tc>
        <w:tc>
          <w:tcPr>
            <w:tcW w:w="3003" w:type="dxa"/>
          </w:tcPr>
          <w:p w14:paraId="79F7341C" w14:textId="77777777"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Description of the activities carried out and outputs delivered measured against the time/input plan.</w:t>
            </w:r>
          </w:p>
          <w:p w14:paraId="1B9719F9" w14:textId="77777777"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 xml:space="preserve">An analyses of the results achieved measured against the </w:t>
            </w:r>
            <w:proofErr w:type="spellStart"/>
            <w:r w:rsidRPr="00AC5159">
              <w:rPr>
                <w:rFonts w:ascii="Times New Roman" w:hAnsi="Times New Roman"/>
                <w:sz w:val="22"/>
                <w:szCs w:val="22"/>
              </w:rPr>
              <w:t>ToR</w:t>
            </w:r>
            <w:proofErr w:type="spellEnd"/>
            <w:r w:rsidRPr="00AC5159">
              <w:rPr>
                <w:rFonts w:ascii="Times New Roman" w:hAnsi="Times New Roman"/>
                <w:sz w:val="22"/>
                <w:szCs w:val="22"/>
              </w:rPr>
              <w:t xml:space="preserve"> and the Objectively Verifiable Indicators of Achievement contained in the project </w:t>
            </w:r>
            <w:proofErr w:type="spellStart"/>
            <w:r w:rsidRPr="00AC5159">
              <w:rPr>
                <w:rFonts w:ascii="Times New Roman" w:hAnsi="Times New Roman"/>
                <w:sz w:val="22"/>
                <w:szCs w:val="22"/>
              </w:rPr>
              <w:t>Logframe</w:t>
            </w:r>
            <w:proofErr w:type="spellEnd"/>
            <w:r w:rsidRPr="00AC5159">
              <w:rPr>
                <w:rFonts w:ascii="Times New Roman" w:hAnsi="Times New Roman"/>
                <w:sz w:val="22"/>
                <w:szCs w:val="22"/>
              </w:rPr>
              <w:t>.</w:t>
            </w:r>
          </w:p>
          <w:p w14:paraId="0ECC2C6B" w14:textId="77777777"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 xml:space="preserve">An analysis of the achievement of the Project Purpose measured against the objectively verifiable Indicators of Achievement </w:t>
            </w:r>
            <w:r w:rsidRPr="00AC5159">
              <w:rPr>
                <w:rFonts w:ascii="Times New Roman" w:hAnsi="Times New Roman"/>
                <w:sz w:val="22"/>
                <w:szCs w:val="22"/>
              </w:rPr>
              <w:lastRenderedPageBreak/>
              <w:t xml:space="preserve">contained in the project </w:t>
            </w:r>
            <w:proofErr w:type="spellStart"/>
            <w:r w:rsidRPr="00AC5159">
              <w:rPr>
                <w:rFonts w:ascii="Times New Roman" w:hAnsi="Times New Roman"/>
                <w:sz w:val="22"/>
                <w:szCs w:val="22"/>
              </w:rPr>
              <w:t>Logframe</w:t>
            </w:r>
            <w:proofErr w:type="spellEnd"/>
            <w:r w:rsidRPr="00AC5159">
              <w:rPr>
                <w:rFonts w:ascii="Times New Roman" w:hAnsi="Times New Roman"/>
                <w:sz w:val="22"/>
                <w:szCs w:val="22"/>
              </w:rPr>
              <w:t>.</w:t>
            </w:r>
          </w:p>
          <w:p w14:paraId="49D0B8DF" w14:textId="77777777"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An assessment of the sustainability and probable impact of the assistance provided.</w:t>
            </w:r>
          </w:p>
          <w:p w14:paraId="67511F19" w14:textId="77777777"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A detailed description of the resource utilization against results.</w:t>
            </w:r>
          </w:p>
          <w:p w14:paraId="2E22E4FD" w14:textId="77777777"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Copies of all project outputs.</w:t>
            </w:r>
          </w:p>
          <w:p w14:paraId="0BB78EC3" w14:textId="77777777"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An updated financial report containing details of the time inputs of the experts and of the incidental expenditures.</w:t>
            </w:r>
          </w:p>
          <w:p w14:paraId="1BEC81F2" w14:textId="77777777"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Final invoice and audit certificate confirming final certified value of the contract.</w:t>
            </w:r>
          </w:p>
        </w:tc>
        <w:tc>
          <w:tcPr>
            <w:tcW w:w="3004" w:type="dxa"/>
          </w:tcPr>
          <w:p w14:paraId="5B41CFBE" w14:textId="77777777"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lastRenderedPageBreak/>
              <w:t>Within 1 month of receiving comments on the draft final report from the Project Manager identified in the contract.</w:t>
            </w:r>
          </w:p>
        </w:tc>
      </w:tr>
    </w:tbl>
    <w:p w14:paraId="4BE07E2B" w14:textId="77777777" w:rsidR="00BB1BED" w:rsidRPr="00287A5B" w:rsidRDefault="00BB1BED" w:rsidP="00902737">
      <w:pPr>
        <w:pStyle w:val="Heading2"/>
      </w:pPr>
      <w:bookmarkStart w:id="60" w:name="_Toc521691468"/>
      <w:r w:rsidRPr="00287A5B">
        <w:t>Submission &amp; approval of reports</w:t>
      </w:r>
      <w:bookmarkEnd w:id="60"/>
    </w:p>
    <w:p w14:paraId="7E5514FA" w14:textId="77777777" w:rsidR="008A4A1A" w:rsidRPr="00AC5159" w:rsidRDefault="008A4A1A" w:rsidP="008A4A1A">
      <w:pPr>
        <w:rPr>
          <w:rFonts w:ascii="Times New Roman" w:hAnsi="Times New Roman"/>
          <w:sz w:val="22"/>
          <w:szCs w:val="22"/>
        </w:rPr>
      </w:pPr>
      <w:r w:rsidRPr="00AC5159">
        <w:rPr>
          <w:rFonts w:ascii="Times New Roman" w:hAnsi="Times New Roman"/>
          <w:sz w:val="22"/>
          <w:szCs w:val="22"/>
        </w:rPr>
        <w:t xml:space="preserve">Two </w:t>
      </w:r>
      <w:r w:rsidR="00391174">
        <w:rPr>
          <w:rFonts w:ascii="Times New Roman" w:hAnsi="Times New Roman"/>
          <w:sz w:val="22"/>
          <w:szCs w:val="22"/>
        </w:rPr>
        <w:t xml:space="preserve">hard </w:t>
      </w:r>
      <w:r w:rsidRPr="00AC5159">
        <w:rPr>
          <w:rFonts w:ascii="Times New Roman" w:hAnsi="Times New Roman"/>
          <w:sz w:val="22"/>
          <w:szCs w:val="22"/>
        </w:rPr>
        <w:t>copies of the reports referred to above must be submitted to the Project Manager identified in the contract. The reports must be written in English. The Project Manager is responsible for approving the reports.  The Steering Committee shall be involved in commenting on and approving the reports.</w:t>
      </w:r>
    </w:p>
    <w:p w14:paraId="2112C777" w14:textId="77777777" w:rsidR="00BB1BED" w:rsidRPr="00287A5B" w:rsidRDefault="00BB1BED" w:rsidP="00742868">
      <w:pPr>
        <w:pStyle w:val="Heading1"/>
      </w:pPr>
      <w:bookmarkStart w:id="61" w:name="_Toc521691469"/>
      <w:r w:rsidRPr="00287A5B">
        <w:t>MONITORING AND EVALUATION</w:t>
      </w:r>
      <w:bookmarkEnd w:id="61"/>
    </w:p>
    <w:p w14:paraId="687AD175" w14:textId="77777777" w:rsidR="00BB1BED" w:rsidRPr="00287A5B" w:rsidRDefault="00BB1BED" w:rsidP="00902737">
      <w:pPr>
        <w:pStyle w:val="Heading2"/>
      </w:pPr>
      <w:bookmarkStart w:id="62" w:name="_Toc521691470"/>
      <w:r w:rsidRPr="00287A5B">
        <w:t>Definition of indicators</w:t>
      </w:r>
      <w:bookmarkEnd w:id="62"/>
    </w:p>
    <w:p w14:paraId="4AC25C4E" w14:textId="77777777" w:rsidR="00C1494A" w:rsidRPr="00C1494A" w:rsidRDefault="00C1494A" w:rsidP="00C1494A">
      <w:pPr>
        <w:rPr>
          <w:rFonts w:ascii="Times New Roman" w:hAnsi="Times New Roman"/>
          <w:sz w:val="22"/>
          <w:szCs w:val="22"/>
        </w:rPr>
      </w:pPr>
      <w:r w:rsidRPr="00C1494A">
        <w:rPr>
          <w:rFonts w:ascii="Times New Roman" w:hAnsi="Times New Roman"/>
          <w:sz w:val="22"/>
          <w:szCs w:val="22"/>
        </w:rPr>
        <w:t>Both quantitative and qualitative measurements should be used in monitoring and evaluation of the results of the Project. The Contractor shall develop realistic and measurable performance indicators for each of the results defined under these Terms of Reference in the Organisation and Methodology; they shall be further detailed in the logical frameworks attached to the action plans. Indicators shall be measur</w:t>
      </w:r>
      <w:r w:rsidR="00B236CC">
        <w:rPr>
          <w:rFonts w:ascii="Times New Roman" w:hAnsi="Times New Roman"/>
          <w:sz w:val="22"/>
          <w:szCs w:val="22"/>
        </w:rPr>
        <w:t>able</w:t>
      </w:r>
      <w:r w:rsidRPr="00C1494A">
        <w:rPr>
          <w:rFonts w:ascii="Times New Roman" w:hAnsi="Times New Roman"/>
          <w:sz w:val="22"/>
          <w:szCs w:val="22"/>
        </w:rPr>
        <w:t xml:space="preserve"> outputs, outcomes and impact of the project on national framework and practice.</w:t>
      </w:r>
    </w:p>
    <w:p w14:paraId="1D5BFE45" w14:textId="77777777" w:rsidR="00C1494A" w:rsidRPr="00C1494A" w:rsidRDefault="00C1494A" w:rsidP="00C1494A">
      <w:pPr>
        <w:rPr>
          <w:rFonts w:ascii="Times New Roman" w:hAnsi="Times New Roman"/>
          <w:sz w:val="22"/>
          <w:szCs w:val="22"/>
        </w:rPr>
      </w:pPr>
      <w:r w:rsidRPr="00C1494A">
        <w:rPr>
          <w:rFonts w:ascii="Times New Roman" w:hAnsi="Times New Roman"/>
          <w:sz w:val="22"/>
          <w:szCs w:val="22"/>
        </w:rPr>
        <w:t>The indicators shall be agreed upon with the beneficiaries and the Contractor shall be able to collect the data needed for verification.</w:t>
      </w:r>
    </w:p>
    <w:p w14:paraId="6D36600D" w14:textId="77777777" w:rsidR="00C1494A" w:rsidRPr="00C1494A" w:rsidRDefault="00C1494A" w:rsidP="00C1494A">
      <w:pPr>
        <w:rPr>
          <w:rFonts w:ascii="Times New Roman" w:hAnsi="Times New Roman"/>
          <w:sz w:val="22"/>
          <w:szCs w:val="22"/>
        </w:rPr>
      </w:pPr>
      <w:r w:rsidRPr="00C1494A">
        <w:rPr>
          <w:rFonts w:ascii="Times New Roman" w:hAnsi="Times New Roman"/>
          <w:sz w:val="22"/>
          <w:szCs w:val="22"/>
        </w:rPr>
        <w:t>Quantitative measurements shall be defined in objective terms of statistical records, e.g. number of trainings and participants, number of provided analyses, etc.</w:t>
      </w:r>
    </w:p>
    <w:p w14:paraId="5A0FBB65" w14:textId="77777777" w:rsidR="008A4A1A" w:rsidRPr="00AC5159" w:rsidRDefault="00C1494A" w:rsidP="008A4A1A">
      <w:pPr>
        <w:autoSpaceDE w:val="0"/>
        <w:autoSpaceDN w:val="0"/>
        <w:adjustRightInd w:val="0"/>
        <w:spacing w:after="0"/>
        <w:rPr>
          <w:rFonts w:ascii="Times New Roman" w:hAnsi="Times New Roman"/>
          <w:sz w:val="22"/>
          <w:szCs w:val="22"/>
        </w:rPr>
      </w:pPr>
      <w:r w:rsidRPr="00C1494A">
        <w:rPr>
          <w:rFonts w:ascii="Times New Roman" w:hAnsi="Times New Roman"/>
          <w:sz w:val="22"/>
          <w:szCs w:val="22"/>
        </w:rPr>
        <w:t>Qualitative measurements shall be derived from subjective analyses such as surveys, opinion polls, external assessments, etc.</w:t>
      </w:r>
    </w:p>
    <w:p w14:paraId="28950874" w14:textId="77777777" w:rsidR="00BB1BED" w:rsidRPr="00287A5B" w:rsidRDefault="00BB1BED" w:rsidP="00902737">
      <w:pPr>
        <w:pStyle w:val="Heading2"/>
      </w:pPr>
      <w:bookmarkStart w:id="63" w:name="_Toc521691471"/>
      <w:r w:rsidRPr="00287A5B">
        <w:t>Special requirements</w:t>
      </w:r>
      <w:bookmarkEnd w:id="63"/>
    </w:p>
    <w:p w14:paraId="78722028" w14:textId="77777777" w:rsidR="00C1494A" w:rsidRDefault="00C1494A" w:rsidP="008A4A1A">
      <w:pPr>
        <w:autoSpaceDE w:val="0"/>
        <w:autoSpaceDN w:val="0"/>
        <w:adjustRightInd w:val="0"/>
        <w:spacing w:after="0"/>
        <w:rPr>
          <w:rFonts w:ascii="Times New Roman" w:hAnsi="Times New Roman"/>
          <w:sz w:val="22"/>
          <w:szCs w:val="22"/>
          <w:lang w:eastAsia="en-US"/>
        </w:rPr>
      </w:pPr>
    </w:p>
    <w:p w14:paraId="4D488C73" w14:textId="77777777" w:rsidR="00565F33" w:rsidRPr="002165BA" w:rsidRDefault="00565F33" w:rsidP="00565F33">
      <w:pPr>
        <w:outlineLvl w:val="0"/>
        <w:rPr>
          <w:rFonts w:ascii="Times New Roman" w:hAnsi="Times New Roman"/>
          <w:b/>
          <w:sz w:val="22"/>
          <w:szCs w:val="22"/>
          <w:lang w:val="en-US" w:eastAsia="en-US"/>
        </w:rPr>
      </w:pPr>
      <w:r>
        <w:rPr>
          <w:rFonts w:ascii="Times New Roman" w:hAnsi="Times New Roman"/>
          <w:sz w:val="22"/>
          <w:szCs w:val="22"/>
          <w:lang w:eastAsia="en-US"/>
        </w:rPr>
        <w:t>Due to environmental considerations and need to rationalise resources, Organisation and Methodology provided as part of technical offer for this tender should not exceed 20 000 words.</w:t>
      </w:r>
      <w:r>
        <w:rPr>
          <w:rStyle w:val="FootnoteReference"/>
          <w:szCs w:val="22"/>
          <w:lang w:eastAsia="en-US"/>
        </w:rPr>
        <w:footnoteReference w:id="10"/>
      </w:r>
      <w:r w:rsidRPr="002165BA">
        <w:rPr>
          <w:rFonts w:ascii="Times New Roman" w:hAnsi="Times New Roman"/>
          <w:b/>
          <w:sz w:val="22"/>
          <w:szCs w:val="22"/>
          <w:lang w:val="en-US" w:eastAsia="en-US"/>
        </w:rPr>
        <w:t xml:space="preserve"> </w:t>
      </w:r>
    </w:p>
    <w:sectPr w:rsidR="00565F33" w:rsidRPr="002165BA" w:rsidSect="00BB1BED">
      <w:headerReference w:type="default" r:id="rId16"/>
      <w:footerReference w:type="default" r:id="rId17"/>
      <w:headerReference w:type="first" r:id="rId18"/>
      <w:footerReference w:type="first" r:id="rId19"/>
      <w:pgSz w:w="11913" w:h="16834" w:code="9"/>
      <w:pgMar w:top="1134" w:right="1418" w:bottom="1418" w:left="1134" w:header="720" w:footer="720" w:gutter="567"/>
      <w:paperSrc w:first="15" w:other="15"/>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Timo Kuusela" w:date="2018-08-10T19:59:00Z" w:initials="TK">
    <w:p w14:paraId="2033ED09" w14:textId="77777777" w:rsidR="004E5BB8" w:rsidRDefault="004E5BB8">
      <w:pPr>
        <w:pStyle w:val="CommentText"/>
      </w:pPr>
      <w:r>
        <w:rPr>
          <w:rStyle w:val="CommentReference"/>
        </w:rPr>
        <w:annotationRef/>
      </w:r>
      <w:r>
        <w:t>Short descriptions will be added after the first round of consultations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33ED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8FEEE" w14:textId="77777777" w:rsidR="004156BF" w:rsidRDefault="004156BF">
      <w:r>
        <w:separator/>
      </w:r>
    </w:p>
  </w:endnote>
  <w:endnote w:type="continuationSeparator" w:id="0">
    <w:p w14:paraId="214214C8" w14:textId="77777777" w:rsidR="004156BF" w:rsidRDefault="004156BF">
      <w:r>
        <w:continuationSeparator/>
      </w:r>
    </w:p>
  </w:endnote>
  <w:endnote w:type="continuationNotice" w:id="1">
    <w:p w14:paraId="20FF6591" w14:textId="77777777" w:rsidR="004156BF" w:rsidRDefault="004156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5BCA6" w14:textId="77777777" w:rsidR="004E5BB8" w:rsidRPr="00157733" w:rsidRDefault="004E5BB8" w:rsidP="006E2226">
    <w:pPr>
      <w:pStyle w:val="Footer"/>
      <w:tabs>
        <w:tab w:val="right" w:pos="8789"/>
      </w:tabs>
      <w:rPr>
        <w:rFonts w:ascii="Times New Roman" w:hAnsi="Times New Roman"/>
        <w:sz w:val="18"/>
        <w:szCs w:val="18"/>
      </w:rPr>
    </w:pPr>
    <w:r>
      <w:rPr>
        <w:rFonts w:ascii="Times New Roman" w:hAnsi="Times New Roman"/>
        <w:sz w:val="18"/>
        <w:szCs w:val="18"/>
      </w:rPr>
      <w:t>11 September 2018</w:t>
    </w:r>
    <w:r>
      <w:rPr>
        <w:rFonts w:ascii="Times New Roman" w:hAnsi="Times New Roman"/>
        <w:sz w:val="18"/>
        <w:szCs w:val="18"/>
      </w:rPr>
      <w:tab/>
    </w:r>
    <w:r w:rsidRPr="00157733">
      <w:rPr>
        <w:rFonts w:ascii="Times New Roman" w:hAnsi="Times New Roman"/>
        <w:sz w:val="18"/>
        <w:szCs w:val="18"/>
      </w:rPr>
      <w:t xml:space="preserve">Page </w:t>
    </w:r>
    <w:r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Pr="00157733">
      <w:rPr>
        <w:rFonts w:ascii="Times New Roman" w:hAnsi="Times New Roman"/>
        <w:sz w:val="18"/>
        <w:szCs w:val="18"/>
      </w:rPr>
      <w:fldChar w:fldCharType="separate"/>
    </w:r>
    <w:r w:rsidR="00D87FED">
      <w:rPr>
        <w:rFonts w:ascii="Times New Roman" w:hAnsi="Times New Roman"/>
        <w:noProof/>
        <w:sz w:val="18"/>
        <w:szCs w:val="18"/>
      </w:rPr>
      <w:t>22</w:t>
    </w:r>
    <w:r w:rsidRPr="00157733">
      <w:rPr>
        <w:rFonts w:ascii="Times New Roman" w:hAnsi="Times New Roman"/>
        <w:sz w:val="18"/>
        <w:szCs w:val="18"/>
      </w:rPr>
      <w:fldChar w:fldCharType="end"/>
    </w:r>
    <w:r w:rsidRPr="00157733">
      <w:rPr>
        <w:rFonts w:ascii="Times New Roman" w:hAnsi="Times New Roman"/>
        <w:sz w:val="18"/>
        <w:szCs w:val="18"/>
      </w:rPr>
      <w:t xml:space="preserve"> of </w:t>
    </w:r>
    <w:r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Pr="00157733">
      <w:rPr>
        <w:rFonts w:ascii="Times New Roman" w:hAnsi="Times New Roman"/>
        <w:sz w:val="18"/>
        <w:szCs w:val="18"/>
      </w:rPr>
      <w:fldChar w:fldCharType="separate"/>
    </w:r>
    <w:r w:rsidR="00D87FED">
      <w:rPr>
        <w:rFonts w:ascii="Times New Roman" w:hAnsi="Times New Roman"/>
        <w:noProof/>
        <w:sz w:val="18"/>
        <w:szCs w:val="18"/>
      </w:rPr>
      <w:t>26</w:t>
    </w:r>
    <w:r w:rsidRPr="00157733">
      <w:rPr>
        <w:rFonts w:ascii="Times New Roman" w:hAnsi="Times New Roman"/>
        <w:sz w:val="18"/>
        <w:szCs w:val="18"/>
      </w:rPr>
      <w:fldChar w:fldCharType="end"/>
    </w:r>
  </w:p>
  <w:p w14:paraId="0CD2E9AD" w14:textId="77777777" w:rsidR="004E5BB8" w:rsidRPr="00157733" w:rsidRDefault="004E5BB8" w:rsidP="00BB1BED">
    <w:pPr>
      <w:pStyle w:val="Footer"/>
      <w:rPr>
        <w:szCs w:val="18"/>
      </w:rPr>
    </w:pPr>
    <w:r>
      <w:rPr>
        <w:rFonts w:ascii="Times New Roman" w:hAnsi="Times New Roman"/>
        <w:sz w:val="18"/>
        <w:szCs w:val="18"/>
      </w:rPr>
      <w:t>SKILLS4JOBS TA TOR Georgia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585AF" w14:textId="77777777" w:rsidR="004E5BB8" w:rsidRPr="00157733" w:rsidRDefault="004E5BB8" w:rsidP="00BB1BED">
    <w:pPr>
      <w:pStyle w:val="Footer"/>
      <w:tabs>
        <w:tab w:val="left" w:pos="7655"/>
      </w:tabs>
      <w:rPr>
        <w:rFonts w:ascii="Times New Roman" w:hAnsi="Times New Roman"/>
        <w:sz w:val="18"/>
        <w:szCs w:val="18"/>
      </w:rPr>
    </w:pPr>
    <w:r w:rsidRPr="00E213CC">
      <w:rPr>
        <w:rFonts w:ascii="Times New Roman" w:hAnsi="Times New Roman"/>
        <w:b/>
        <w:snapToGrid w:val="0"/>
        <w:sz w:val="18"/>
        <w:szCs w:val="18"/>
      </w:rPr>
      <w:t>1</w:t>
    </w:r>
    <w:r>
      <w:rPr>
        <w:rFonts w:ascii="Times New Roman" w:hAnsi="Times New Roman"/>
        <w:b/>
        <w:snapToGrid w:val="0"/>
        <w:sz w:val="18"/>
        <w:szCs w:val="18"/>
      </w:rPr>
      <w:t>0</w:t>
    </w:r>
    <w:r w:rsidRPr="00E213CC">
      <w:rPr>
        <w:rFonts w:ascii="Times New Roman" w:hAnsi="Times New Roman"/>
        <w:b/>
        <w:snapToGrid w:val="0"/>
        <w:sz w:val="18"/>
        <w:szCs w:val="18"/>
      </w:rPr>
      <w:t xml:space="preserve"> </w:t>
    </w:r>
    <w:r>
      <w:rPr>
        <w:rFonts w:ascii="Times New Roman" w:hAnsi="Times New Roman"/>
        <w:b/>
        <w:snapToGrid w:val="0"/>
        <w:sz w:val="18"/>
        <w:szCs w:val="18"/>
      </w:rPr>
      <w:t xml:space="preserve">August </w:t>
    </w:r>
    <w:r w:rsidRPr="00E213CC">
      <w:rPr>
        <w:rFonts w:ascii="Times New Roman" w:hAnsi="Times New Roman"/>
        <w:b/>
        <w:snapToGrid w:val="0"/>
        <w:sz w:val="18"/>
        <w:szCs w:val="18"/>
      </w:rPr>
      <w:t>201</w:t>
    </w:r>
    <w:r>
      <w:rPr>
        <w:rFonts w:ascii="Times New Roman" w:hAnsi="Times New Roman"/>
        <w:b/>
        <w:snapToGrid w:val="0"/>
        <w:sz w:val="18"/>
        <w:szCs w:val="18"/>
      </w:rPr>
      <w:t>8</w:t>
    </w:r>
    <w:r>
      <w:rPr>
        <w:rFonts w:ascii="Times New Roman" w:hAnsi="Times New Roman"/>
        <w:sz w:val="18"/>
        <w:szCs w:val="18"/>
      </w:rPr>
      <w:tab/>
    </w:r>
    <w:r>
      <w:rPr>
        <w:rFonts w:ascii="Times New Roman" w:hAnsi="Times New Roman"/>
        <w:sz w:val="18"/>
        <w:szCs w:val="18"/>
      </w:rPr>
      <w:tab/>
    </w:r>
    <w:r w:rsidRPr="00157733">
      <w:rPr>
        <w:rFonts w:ascii="Times New Roman" w:hAnsi="Times New Roman"/>
        <w:sz w:val="18"/>
        <w:szCs w:val="18"/>
      </w:rPr>
      <w:t xml:space="preserve">Page </w:t>
    </w:r>
    <w:r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Pr="00157733">
      <w:rPr>
        <w:rFonts w:ascii="Times New Roman" w:hAnsi="Times New Roman"/>
        <w:sz w:val="18"/>
        <w:szCs w:val="18"/>
      </w:rPr>
      <w:fldChar w:fldCharType="separate"/>
    </w:r>
    <w:r w:rsidR="00D87FED">
      <w:rPr>
        <w:rFonts w:ascii="Times New Roman" w:hAnsi="Times New Roman"/>
        <w:noProof/>
        <w:sz w:val="18"/>
        <w:szCs w:val="18"/>
      </w:rPr>
      <w:t>1</w:t>
    </w:r>
    <w:r w:rsidRPr="00157733">
      <w:rPr>
        <w:rFonts w:ascii="Times New Roman" w:hAnsi="Times New Roman"/>
        <w:sz w:val="18"/>
        <w:szCs w:val="18"/>
      </w:rPr>
      <w:fldChar w:fldCharType="end"/>
    </w:r>
    <w:r w:rsidRPr="00157733">
      <w:rPr>
        <w:rFonts w:ascii="Times New Roman" w:hAnsi="Times New Roman"/>
        <w:sz w:val="18"/>
        <w:szCs w:val="18"/>
      </w:rPr>
      <w:t xml:space="preserve"> of </w:t>
    </w:r>
    <w:r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Pr="00157733">
      <w:rPr>
        <w:rFonts w:ascii="Times New Roman" w:hAnsi="Times New Roman"/>
        <w:sz w:val="18"/>
        <w:szCs w:val="18"/>
      </w:rPr>
      <w:fldChar w:fldCharType="separate"/>
    </w:r>
    <w:r w:rsidR="00D87FED">
      <w:rPr>
        <w:rFonts w:ascii="Times New Roman" w:hAnsi="Times New Roman"/>
        <w:noProof/>
        <w:sz w:val="18"/>
        <w:szCs w:val="18"/>
      </w:rPr>
      <w:t>26</w:t>
    </w:r>
    <w:r w:rsidRPr="00157733">
      <w:rPr>
        <w:rFonts w:ascii="Times New Roman" w:hAnsi="Times New Roman"/>
        <w:sz w:val="18"/>
        <w:szCs w:val="18"/>
      </w:rPr>
      <w:fldChar w:fldCharType="end"/>
    </w:r>
  </w:p>
  <w:p w14:paraId="4F9680CF" w14:textId="77777777" w:rsidR="004E5BB8" w:rsidRPr="00A13027" w:rsidRDefault="004E5BB8">
    <w:pPr>
      <w:pStyle w:val="Footer"/>
      <w:rPr>
        <w:rFonts w:ascii="Times New Roman" w:hAnsi="Times New Roman"/>
        <w:sz w:val="18"/>
        <w:szCs w:val="18"/>
      </w:rPr>
    </w:pPr>
    <w:r w:rsidRPr="005B224C">
      <w:rPr>
        <w:rFonts w:ascii="Times New Roman" w:hAnsi="Times New Roman"/>
        <w:sz w:val="18"/>
        <w:szCs w:val="18"/>
      </w:rPr>
      <w:fldChar w:fldCharType="begin"/>
    </w:r>
    <w:r w:rsidRPr="00A13027">
      <w:rPr>
        <w:rFonts w:ascii="Times New Roman" w:hAnsi="Times New Roman"/>
        <w:sz w:val="18"/>
        <w:szCs w:val="18"/>
      </w:rPr>
      <w:instrText xml:space="preserve"> FILENAME </w:instrText>
    </w:r>
    <w:r w:rsidRPr="005B224C">
      <w:rPr>
        <w:rFonts w:ascii="Times New Roman" w:hAnsi="Times New Roman"/>
        <w:sz w:val="18"/>
        <w:szCs w:val="18"/>
      </w:rPr>
      <w:fldChar w:fldCharType="separate"/>
    </w:r>
    <w:r w:rsidRPr="00A13027">
      <w:rPr>
        <w:rFonts w:ascii="Times New Roman" w:hAnsi="Times New Roman"/>
        <w:noProof/>
        <w:sz w:val="18"/>
        <w:szCs w:val="18"/>
      </w:rPr>
      <w:t>SKILLS DEV TORs TA v5</w:t>
    </w:r>
    <w:r w:rsidRPr="005B224C">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3516C" w14:textId="77777777" w:rsidR="004156BF" w:rsidRDefault="004156BF">
      <w:r>
        <w:separator/>
      </w:r>
    </w:p>
  </w:footnote>
  <w:footnote w:type="continuationSeparator" w:id="0">
    <w:p w14:paraId="11D621ED" w14:textId="77777777" w:rsidR="004156BF" w:rsidRDefault="004156BF">
      <w:r>
        <w:continuationSeparator/>
      </w:r>
    </w:p>
  </w:footnote>
  <w:footnote w:type="continuationNotice" w:id="1">
    <w:p w14:paraId="5A8CFA3A" w14:textId="77777777" w:rsidR="004156BF" w:rsidRDefault="004156BF">
      <w:pPr>
        <w:spacing w:after="0"/>
      </w:pPr>
    </w:p>
  </w:footnote>
  <w:footnote w:id="2">
    <w:p w14:paraId="257A687E" w14:textId="77777777" w:rsidR="004E5BB8" w:rsidRPr="006A4588" w:rsidRDefault="004E5BB8" w:rsidP="001C7CD6">
      <w:pPr>
        <w:pStyle w:val="PlainText"/>
        <w:rPr>
          <w:lang w:val="en-US"/>
        </w:rPr>
      </w:pPr>
      <w:r>
        <w:rPr>
          <w:rStyle w:val="FootnoteReference"/>
        </w:rPr>
        <w:footnoteRef/>
      </w:r>
      <w:r>
        <w:t xml:space="preserve"> </w:t>
      </w:r>
      <w:r w:rsidRPr="006A4588">
        <w:rPr>
          <w:rFonts w:ascii="Times New Roman" w:hAnsi="Times New Roman"/>
          <w:lang w:val="en-US"/>
        </w:rPr>
        <w:t xml:space="preserve">Since 1 July  2018 </w:t>
      </w:r>
      <w:r>
        <w:rPr>
          <w:rFonts w:ascii="Times New Roman" w:hAnsi="Times New Roman"/>
          <w:lang w:val="en-US"/>
        </w:rPr>
        <w:t>t</w:t>
      </w:r>
      <w:r w:rsidRPr="00E70970">
        <w:rPr>
          <w:rFonts w:ascii="Times New Roman" w:hAnsi="Times New Roman"/>
          <w:lang w:val="en-US"/>
        </w:rPr>
        <w:t xml:space="preserve">his </w:t>
      </w:r>
      <w:r>
        <w:rPr>
          <w:rFonts w:ascii="Times New Roman" w:hAnsi="Times New Roman"/>
          <w:lang w:val="en-US"/>
        </w:rPr>
        <w:t>M</w:t>
      </w:r>
      <w:r w:rsidRPr="00E70970">
        <w:rPr>
          <w:rFonts w:ascii="Times New Roman" w:hAnsi="Times New Roman"/>
          <w:lang w:val="en-US"/>
        </w:rPr>
        <w:t>inistry</w:t>
      </w:r>
      <w:r w:rsidRPr="006A4588">
        <w:rPr>
          <w:rFonts w:ascii="Times New Roman" w:hAnsi="Times New Roman"/>
          <w:lang w:val="en-US"/>
        </w:rPr>
        <w:t xml:space="preserve"> got </w:t>
      </w:r>
      <w:r>
        <w:rPr>
          <w:rFonts w:ascii="Times New Roman" w:hAnsi="Times New Roman"/>
          <w:lang w:val="en-US"/>
        </w:rPr>
        <w:t xml:space="preserve">additional </w:t>
      </w:r>
      <w:r w:rsidRPr="00E70970">
        <w:rPr>
          <w:rFonts w:ascii="Times New Roman" w:hAnsi="Times New Roman"/>
          <w:lang w:val="en-US"/>
        </w:rPr>
        <w:t>functions</w:t>
      </w:r>
      <w:r w:rsidRPr="006A4588">
        <w:rPr>
          <w:rFonts w:ascii="Times New Roman" w:hAnsi="Times New Roman"/>
          <w:lang w:val="en-US"/>
        </w:rPr>
        <w:t xml:space="preserve"> and became </w:t>
      </w:r>
      <w:r>
        <w:rPr>
          <w:rFonts w:ascii="Times New Roman" w:hAnsi="Times New Roman"/>
          <w:lang w:val="en-US"/>
        </w:rPr>
        <w:t xml:space="preserve">the </w:t>
      </w:r>
      <w:r w:rsidRPr="006A4588">
        <w:rPr>
          <w:rFonts w:ascii="Times New Roman" w:eastAsia="Calibri" w:hAnsi="Times New Roman"/>
          <w:lang w:val="en-US"/>
        </w:rPr>
        <w:t xml:space="preserve">Ministry of IDPs from Occupied Territories, </w:t>
      </w:r>
      <w:proofErr w:type="spellStart"/>
      <w:r w:rsidRPr="006A4588">
        <w:rPr>
          <w:rFonts w:ascii="Times New Roman" w:eastAsia="Calibri" w:hAnsi="Times New Roman"/>
          <w:lang w:val="en-US"/>
        </w:rPr>
        <w:t>Labour</w:t>
      </w:r>
      <w:proofErr w:type="spellEnd"/>
      <w:r w:rsidRPr="006A4588">
        <w:rPr>
          <w:rFonts w:ascii="Times New Roman" w:eastAsia="Calibri" w:hAnsi="Times New Roman"/>
          <w:lang w:val="en-US"/>
        </w:rPr>
        <w:t>, Health and Social Affairs of Georgia (</w:t>
      </w:r>
      <w:proofErr w:type="spellStart"/>
      <w:r w:rsidRPr="006A4588">
        <w:rPr>
          <w:rFonts w:ascii="Times New Roman" w:eastAsia="Calibri" w:hAnsi="Times New Roman"/>
          <w:lang w:val="en-US"/>
        </w:rPr>
        <w:t>MoIDPLHSA</w:t>
      </w:r>
      <w:proofErr w:type="spellEnd"/>
      <w:r w:rsidRPr="006A4588">
        <w:rPr>
          <w:rFonts w:ascii="Times New Roman" w:eastAsia="Calibri" w:hAnsi="Times New Roman"/>
          <w:lang w:val="en-US"/>
        </w:rPr>
        <w:t>)</w:t>
      </w:r>
    </w:p>
    <w:p w14:paraId="64077F6A" w14:textId="77777777" w:rsidR="004E5BB8" w:rsidRPr="00A13027" w:rsidRDefault="004E5BB8">
      <w:pPr>
        <w:pStyle w:val="FootnoteText"/>
      </w:pPr>
    </w:p>
  </w:footnote>
  <w:footnote w:id="3">
    <w:p w14:paraId="0EAFF6F4" w14:textId="77777777" w:rsidR="004E5BB8" w:rsidRPr="00A13027" w:rsidRDefault="004E5BB8">
      <w:pPr>
        <w:pStyle w:val="FootnoteText"/>
      </w:pPr>
      <w:r>
        <w:rPr>
          <w:rStyle w:val="FootnoteReference"/>
        </w:rPr>
        <w:footnoteRef/>
      </w:r>
      <w:r>
        <w:t xml:space="preserve"> </w:t>
      </w:r>
      <w:r>
        <w:rPr>
          <w:rFonts w:ascii="Times New Roman" w:hAnsi="Times New Roman"/>
        </w:rPr>
        <w:t>Education Sector Policy Review</w:t>
      </w:r>
      <w:r w:rsidRPr="00A13027">
        <w:rPr>
          <w:rFonts w:ascii="Times New Roman" w:hAnsi="Times New Roman"/>
        </w:rPr>
        <w:t>: Strategic Issues and Reform Agenda ( 2014), World Bank</w:t>
      </w:r>
    </w:p>
  </w:footnote>
  <w:footnote w:id="4">
    <w:p w14:paraId="0FA1A245" w14:textId="77777777" w:rsidR="004E5BB8" w:rsidRDefault="004E5BB8" w:rsidP="00E23886">
      <w:pPr>
        <w:pStyle w:val="FootnoteText"/>
        <w:jc w:val="left"/>
      </w:pPr>
      <w:r>
        <w:rPr>
          <w:rStyle w:val="FootnoteReference"/>
        </w:rPr>
        <w:footnoteRef/>
      </w:r>
      <w:r>
        <w:t xml:space="preserve"> </w:t>
      </w:r>
      <w:hyperlink r:id="rId1" w:history="1">
        <w:r w:rsidRPr="00EB573E">
          <w:rPr>
            <w:rFonts w:ascii="Times New Roman" w:hAnsi="Times New Roman"/>
            <w:lang w:val="en-US"/>
          </w:rPr>
          <w:t>https://ec.europa.eu/neighbourhood-enlargement/sites/near/files/eni_2017_040319_skills_development_and_matching_labour_market_needs.pdf</w:t>
        </w:r>
      </w:hyperlink>
      <w:r>
        <w:t xml:space="preserve"> </w:t>
      </w:r>
    </w:p>
  </w:footnote>
  <w:footnote w:id="5">
    <w:p w14:paraId="46DAEA50" w14:textId="77777777" w:rsidR="004E5BB8" w:rsidRPr="0009583F" w:rsidRDefault="004E5BB8">
      <w:pPr>
        <w:pStyle w:val="FootnoteText"/>
      </w:pPr>
      <w:r>
        <w:rPr>
          <w:rStyle w:val="FootnoteReference"/>
        </w:rPr>
        <w:footnoteRef/>
      </w:r>
      <w:r w:rsidRPr="006A4588">
        <w:rPr>
          <w:rFonts w:ascii="Times New Roman" w:hAnsi="Times New Roman"/>
          <w:lang w:val="en-US"/>
        </w:rPr>
        <w:t>Since 1 July  2018</w:t>
      </w:r>
      <w:r>
        <w:rPr>
          <w:rFonts w:ascii="Times New Roman" w:hAnsi="Times New Roman"/>
          <w:lang w:val="en-US"/>
        </w:rPr>
        <w:t xml:space="preserve"> the restructured Government adopted </w:t>
      </w:r>
      <w:proofErr w:type="spellStart"/>
      <w:r>
        <w:rPr>
          <w:rFonts w:ascii="Times New Roman" w:hAnsi="Times New Roman"/>
          <w:lang w:val="en-US"/>
        </w:rPr>
        <w:t>programme</w:t>
      </w:r>
      <w:proofErr w:type="spellEnd"/>
      <w:r>
        <w:rPr>
          <w:rFonts w:ascii="Times New Roman" w:hAnsi="Times New Roman"/>
          <w:lang w:val="en-US"/>
        </w:rPr>
        <w:t xml:space="preserve"> for 2018-2020 </w:t>
      </w:r>
    </w:p>
  </w:footnote>
  <w:footnote w:id="6">
    <w:p w14:paraId="575BD035" w14:textId="77777777" w:rsidR="004E5BB8" w:rsidRPr="000B76C0" w:rsidRDefault="004E5BB8">
      <w:pPr>
        <w:pStyle w:val="FootnoteText"/>
        <w:rPr>
          <w:rFonts w:ascii="Times New Roman" w:hAnsi="Times New Roman"/>
        </w:rPr>
      </w:pPr>
      <w:r>
        <w:rPr>
          <w:rStyle w:val="FootnoteReference"/>
        </w:rPr>
        <w:footnoteRef/>
      </w:r>
      <w:r>
        <w:t xml:space="preserve"> </w:t>
      </w:r>
      <w:r>
        <w:rPr>
          <w:rFonts w:ascii="Times New Roman" w:hAnsi="Times New Roman"/>
        </w:rPr>
        <w:t>In July 2018 the Ministry of Education and Science was merged with the Ministry of Culture and Sport</w:t>
      </w:r>
    </w:p>
  </w:footnote>
  <w:footnote w:id="7">
    <w:p w14:paraId="784F7697" w14:textId="77777777" w:rsidR="004E5BB8" w:rsidRDefault="004E5BB8">
      <w:pPr>
        <w:pStyle w:val="FootnoteText"/>
      </w:pPr>
      <w:r>
        <w:rPr>
          <w:rStyle w:val="FootnoteReference"/>
        </w:rPr>
        <w:footnoteRef/>
      </w:r>
      <w:r>
        <w:t xml:space="preserve"> </w:t>
      </w:r>
      <w:hyperlink r:id="rId2" w:history="1">
        <w:r w:rsidRPr="00A0758E">
          <w:rPr>
            <w:rStyle w:val="Hyperlink"/>
          </w:rPr>
          <w:t>https://eeas.europa.eu/sites/eeas/files/georgia_2017-2020_ssf_final.pdf</w:t>
        </w:r>
      </w:hyperlink>
      <w:r>
        <w:t xml:space="preserve"> </w:t>
      </w:r>
    </w:p>
  </w:footnote>
  <w:footnote w:id="8">
    <w:p w14:paraId="1B8569EE" w14:textId="77777777" w:rsidR="004E5BB8" w:rsidRDefault="004E5BB8" w:rsidP="00837C18">
      <w:pPr>
        <w:pStyle w:val="FootnoteText"/>
        <w:jc w:val="left"/>
      </w:pPr>
      <w:r>
        <w:rPr>
          <w:rStyle w:val="FootnoteReference"/>
        </w:rPr>
        <w:footnoteRef/>
      </w:r>
      <w:r>
        <w:t xml:space="preserve"> </w:t>
      </w:r>
      <w:hyperlink r:id="rId3" w:history="1">
        <w:r w:rsidRPr="00A0758E">
          <w:rPr>
            <w:rStyle w:val="Hyperlink"/>
          </w:rPr>
          <w:t>https://ec.europa.eu/neighbourhood-enlargement/sites/near/files/eni_2017_040319_skills_development_and_matching_labour_market_needs.pdf</w:t>
        </w:r>
      </w:hyperlink>
    </w:p>
  </w:footnote>
  <w:footnote w:id="9">
    <w:p w14:paraId="683D98AA" w14:textId="77777777" w:rsidR="004E5BB8" w:rsidRDefault="004E5BB8" w:rsidP="009F2A84">
      <w:pPr>
        <w:pStyle w:val="FootnoteText"/>
      </w:pPr>
      <w:r>
        <w:rPr>
          <w:rStyle w:val="FootnoteReference"/>
        </w:rPr>
        <w:footnoteRef/>
      </w:r>
      <w:r>
        <w:t xml:space="preserve"> </w:t>
      </w:r>
      <w:hyperlink r:id="rId4" w:history="1">
        <w:r w:rsidRPr="00932028">
          <w:rPr>
            <w:rStyle w:val="Hyperlink"/>
          </w:rPr>
          <w:t>https://ec.europa.eu/jrc/en/entrecomp</w:t>
        </w:r>
      </w:hyperlink>
      <w:r>
        <w:t xml:space="preserve">; </w:t>
      </w:r>
    </w:p>
    <w:p w14:paraId="1E169D5B" w14:textId="77777777" w:rsidR="004E5BB8" w:rsidRDefault="004156BF" w:rsidP="009F2A84">
      <w:pPr>
        <w:pStyle w:val="FootnoteText"/>
      </w:pPr>
      <w:hyperlink r:id="rId5" w:history="1">
        <w:r w:rsidR="004E5BB8" w:rsidRPr="00932028">
          <w:rPr>
            <w:rStyle w:val="Hyperlink"/>
          </w:rPr>
          <w:t>https://ec.europa.eu/jrc/en/digcomp/digital-competence-framework</w:t>
        </w:r>
      </w:hyperlink>
      <w:r w:rsidR="004E5BB8">
        <w:t xml:space="preserve"> </w:t>
      </w:r>
    </w:p>
    <w:p w14:paraId="649F7F9A" w14:textId="77777777" w:rsidR="004E5BB8" w:rsidRPr="00A13027" w:rsidRDefault="004E5BB8" w:rsidP="009F2A84">
      <w:pPr>
        <w:pStyle w:val="FootnoteText"/>
      </w:pPr>
    </w:p>
  </w:footnote>
  <w:footnote w:id="10">
    <w:p w14:paraId="55EF2517" w14:textId="77777777" w:rsidR="004E5BB8" w:rsidRPr="00E459F8" w:rsidRDefault="004E5BB8" w:rsidP="00565F33">
      <w:pPr>
        <w:pStyle w:val="FootnoteText"/>
        <w:rPr>
          <w:lang w:val="en-US"/>
        </w:rPr>
      </w:pPr>
      <w:r>
        <w:rPr>
          <w:rStyle w:val="FootnoteReference"/>
        </w:rPr>
        <w:footnoteRef/>
      </w:r>
      <w:r>
        <w:t xml:space="preserve"> </w:t>
      </w:r>
      <w:r w:rsidRPr="00E459F8">
        <w:rPr>
          <w:rFonts w:ascii="Times New Roman" w:hAnsi="Times New Roman"/>
          <w:sz w:val="22"/>
          <w:szCs w:val="22"/>
          <w:lang w:eastAsia="en-US"/>
        </w:rPr>
        <w:t>"</w:t>
      </w:r>
      <w:r w:rsidRPr="002165BA">
        <w:rPr>
          <w:rFonts w:ascii="Times New Roman" w:hAnsi="Times New Roman"/>
          <w:sz w:val="22"/>
          <w:szCs w:val="22"/>
          <w:lang w:eastAsia="en-US"/>
        </w:rPr>
        <w:t>List of abbreviations”, “Timetable of work” and “</w:t>
      </w:r>
      <w:proofErr w:type="spellStart"/>
      <w:r w:rsidRPr="002165BA">
        <w:rPr>
          <w:rFonts w:ascii="Times New Roman" w:hAnsi="Times New Roman"/>
          <w:sz w:val="22"/>
          <w:szCs w:val="22"/>
          <w:lang w:eastAsia="en-US"/>
        </w:rPr>
        <w:t>Logframe</w:t>
      </w:r>
      <w:proofErr w:type="spellEnd"/>
      <w:r w:rsidRPr="002165BA">
        <w:rPr>
          <w:rFonts w:ascii="Times New Roman" w:hAnsi="Times New Roman"/>
          <w:sz w:val="22"/>
          <w:szCs w:val="22"/>
          <w:lang w:eastAsia="en-US"/>
        </w:rPr>
        <w:t xml:space="preserve">” will not be counted within 20 </w:t>
      </w:r>
      <w:r>
        <w:rPr>
          <w:rFonts w:ascii="Times New Roman" w:hAnsi="Times New Roman"/>
          <w:sz w:val="22"/>
          <w:szCs w:val="22"/>
          <w:lang w:eastAsia="en-US"/>
        </w:rPr>
        <w:t>000</w:t>
      </w:r>
      <w:r w:rsidRPr="002165BA">
        <w:rPr>
          <w:rFonts w:ascii="Times New Roman" w:hAnsi="Times New Roman"/>
          <w:sz w:val="22"/>
          <w:szCs w:val="22"/>
          <w:lang w:eastAsia="en-US"/>
        </w:rPr>
        <w:t xml:space="preserve"> words limit. In general </w:t>
      </w:r>
      <w:r w:rsidRPr="002165BA">
        <w:rPr>
          <w:rFonts w:ascii="Times New Roman" w:hAnsi="Times New Roman"/>
          <w:sz w:val="22"/>
          <w:szCs w:val="22"/>
          <w:lang w:val="en-US" w:eastAsia="en-US"/>
        </w:rPr>
        <w:t>tables, graphs and images will not be included in the word counting</w:t>
      </w:r>
      <w:r>
        <w:rPr>
          <w:rFonts w:ascii="Times New Roman" w:hAnsi="Times New Roman"/>
          <w:sz w:val="22"/>
          <w:szCs w:val="22"/>
          <w:lang w:val="en-US" w:eastAsia="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4888667"/>
      <w:docPartObj>
        <w:docPartGallery w:val="Watermarks"/>
        <w:docPartUnique/>
      </w:docPartObj>
    </w:sdtPr>
    <w:sdtEndPr/>
    <w:sdtContent>
      <w:p w14:paraId="5FC3BE27" w14:textId="77777777" w:rsidR="004E5BB8" w:rsidRDefault="004156BF">
        <w:pPr>
          <w:pStyle w:val="Header"/>
        </w:pPr>
        <w:r>
          <w:rPr>
            <w:noProof/>
            <w:lang w:val="en-US" w:eastAsia="en-US"/>
          </w:rPr>
          <w:pict w14:anchorId="5C759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38279" w14:textId="77777777" w:rsidR="004E5BB8" w:rsidRPr="0088268D" w:rsidRDefault="004E5BB8">
    <w:pPr>
      <w:pStyle w:val="Header"/>
      <w:jc w:val="center"/>
      <w:rPr>
        <w:rFonts w:ascii="Times New Roman" w:hAnsi="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48631DB"/>
    <w:multiLevelType w:val="hybridMultilevel"/>
    <w:tmpl w:val="A822D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F017D6"/>
    <w:multiLevelType w:val="hybridMultilevel"/>
    <w:tmpl w:val="63B48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4C4EF8"/>
    <w:multiLevelType w:val="hybridMultilevel"/>
    <w:tmpl w:val="9A6A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D451A73"/>
    <w:multiLevelType w:val="hybridMultilevel"/>
    <w:tmpl w:val="A84E5E16"/>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D62787B"/>
    <w:multiLevelType w:val="hybridMultilevel"/>
    <w:tmpl w:val="38BC0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622F9"/>
    <w:multiLevelType w:val="hybridMultilevel"/>
    <w:tmpl w:val="D1C05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ACD2EBA"/>
    <w:multiLevelType w:val="hybridMultilevel"/>
    <w:tmpl w:val="AC629C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F8D7ECF"/>
    <w:multiLevelType w:val="hybridMultilevel"/>
    <w:tmpl w:val="40BCC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596FFF"/>
    <w:multiLevelType w:val="hybridMultilevel"/>
    <w:tmpl w:val="C9347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4F4A3F"/>
    <w:multiLevelType w:val="hybridMultilevel"/>
    <w:tmpl w:val="4C6A0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8E30FF"/>
    <w:multiLevelType w:val="hybridMultilevel"/>
    <w:tmpl w:val="AFD88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5E51EB"/>
    <w:multiLevelType w:val="hybridMultilevel"/>
    <w:tmpl w:val="E884A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CC4888"/>
    <w:multiLevelType w:val="hybridMultilevel"/>
    <w:tmpl w:val="AEB29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94A7B0D"/>
    <w:multiLevelType w:val="hybridMultilevel"/>
    <w:tmpl w:val="CEB0E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D25C7A"/>
    <w:multiLevelType w:val="hybridMultilevel"/>
    <w:tmpl w:val="F7A89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A7970A4"/>
    <w:multiLevelType w:val="hybridMultilevel"/>
    <w:tmpl w:val="0B60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6" w15:restartNumberingAfterBreak="0">
    <w:nsid w:val="3E3C547D"/>
    <w:multiLevelType w:val="hybridMultilevel"/>
    <w:tmpl w:val="08CA7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3D73EA3"/>
    <w:multiLevelType w:val="hybridMultilevel"/>
    <w:tmpl w:val="ACF6C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9" w15:restartNumberingAfterBreak="0">
    <w:nsid w:val="461F4C83"/>
    <w:multiLevelType w:val="hybridMultilevel"/>
    <w:tmpl w:val="16C4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242C36"/>
    <w:multiLevelType w:val="hybridMultilevel"/>
    <w:tmpl w:val="98520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E7055CA"/>
    <w:multiLevelType w:val="hybridMultilevel"/>
    <w:tmpl w:val="F7447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0290DF5"/>
    <w:multiLevelType w:val="hybridMultilevel"/>
    <w:tmpl w:val="28F25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9D6FB2"/>
    <w:multiLevelType w:val="hybridMultilevel"/>
    <w:tmpl w:val="8ADEE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5" w15:restartNumberingAfterBreak="0">
    <w:nsid w:val="55F13DAA"/>
    <w:multiLevelType w:val="hybridMultilevel"/>
    <w:tmpl w:val="AC884C1A"/>
    <w:lvl w:ilvl="0" w:tplc="08090001">
      <w:start w:val="1"/>
      <w:numFmt w:val="bullet"/>
      <w:lvlText w:val=""/>
      <w:lvlJc w:val="left"/>
      <w:pPr>
        <w:ind w:left="720" w:hanging="360"/>
      </w:pPr>
      <w:rPr>
        <w:rFonts w:ascii="Symbol" w:hAnsi="Symbol" w:hint="default"/>
      </w:rPr>
    </w:lvl>
    <w:lvl w:ilvl="1" w:tplc="F2E2749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D50CAA"/>
    <w:multiLevelType w:val="hybridMultilevel"/>
    <w:tmpl w:val="3586D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8" w15:restartNumberingAfterBreak="0">
    <w:nsid w:val="5E2B59E4"/>
    <w:multiLevelType w:val="hybridMultilevel"/>
    <w:tmpl w:val="989C1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0" w15:restartNumberingAfterBreak="0">
    <w:nsid w:val="60CC3501"/>
    <w:multiLevelType w:val="hybridMultilevel"/>
    <w:tmpl w:val="29700AFA"/>
    <w:lvl w:ilvl="0" w:tplc="08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0CD51E7"/>
    <w:multiLevelType w:val="hybridMultilevel"/>
    <w:tmpl w:val="EFB465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72E2E61"/>
    <w:multiLevelType w:val="hybridMultilevel"/>
    <w:tmpl w:val="191C8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7E45E9E"/>
    <w:multiLevelType w:val="hybridMultilevel"/>
    <w:tmpl w:val="623E7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8391D2B"/>
    <w:multiLevelType w:val="hybridMultilevel"/>
    <w:tmpl w:val="5414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27359C"/>
    <w:multiLevelType w:val="hybridMultilevel"/>
    <w:tmpl w:val="A2EEF3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A7B4BF1"/>
    <w:multiLevelType w:val="multilevel"/>
    <w:tmpl w:val="FEEEB310"/>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B462EDB"/>
    <w:multiLevelType w:val="hybridMultilevel"/>
    <w:tmpl w:val="8A7E9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D1F7B07"/>
    <w:multiLevelType w:val="hybridMultilevel"/>
    <w:tmpl w:val="2AB83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D634D53"/>
    <w:multiLevelType w:val="hybridMultilevel"/>
    <w:tmpl w:val="64AEC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5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42E5456"/>
    <w:multiLevelType w:val="hybridMultilevel"/>
    <w:tmpl w:val="3C5E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B921B9"/>
    <w:multiLevelType w:val="hybridMultilevel"/>
    <w:tmpl w:val="DAA0C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C372387"/>
    <w:multiLevelType w:val="hybridMultilevel"/>
    <w:tmpl w:val="512C7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D550010"/>
    <w:multiLevelType w:val="hybridMultilevel"/>
    <w:tmpl w:val="4A365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D6F5072"/>
    <w:multiLevelType w:val="hybridMultilevel"/>
    <w:tmpl w:val="DBEA3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F3906E1"/>
    <w:multiLevelType w:val="hybridMultilevel"/>
    <w:tmpl w:val="4FB64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7"/>
  </w:num>
  <w:num w:numId="4">
    <w:abstractNumId w:val="43"/>
  </w:num>
  <w:num w:numId="5">
    <w:abstractNumId w:val="15"/>
  </w:num>
  <w:num w:numId="6">
    <w:abstractNumId w:val="26"/>
  </w:num>
  <w:num w:numId="7">
    <w:abstractNumId w:val="33"/>
  </w:num>
  <w:num w:numId="8">
    <w:abstractNumId w:val="23"/>
  </w:num>
  <w:num w:numId="9">
    <w:abstractNumId w:val="48"/>
  </w:num>
  <w:num w:numId="10">
    <w:abstractNumId w:val="8"/>
  </w:num>
  <w:num w:numId="11">
    <w:abstractNumId w:val="35"/>
  </w:num>
  <w:num w:numId="12">
    <w:abstractNumId w:val="27"/>
  </w:num>
  <w:num w:numId="13">
    <w:abstractNumId w:val="4"/>
  </w:num>
  <w:num w:numId="14">
    <w:abstractNumId w:val="46"/>
  </w:num>
  <w:num w:numId="15">
    <w:abstractNumId w:val="51"/>
  </w:num>
  <w:num w:numId="16">
    <w:abstractNumId w:val="32"/>
  </w:num>
  <w:num w:numId="17">
    <w:abstractNumId w:val="14"/>
  </w:num>
  <w:num w:numId="18">
    <w:abstractNumId w:val="3"/>
  </w:num>
  <w:num w:numId="19">
    <w:abstractNumId w:val="38"/>
  </w:num>
  <w:num w:numId="20">
    <w:abstractNumId w:val="30"/>
  </w:num>
  <w:num w:numId="21">
    <w:abstractNumId w:val="58"/>
  </w:num>
  <w:num w:numId="22">
    <w:abstractNumId w:val="50"/>
  </w:num>
  <w:num w:numId="23">
    <w:abstractNumId w:val="21"/>
  </w:num>
  <w:num w:numId="24">
    <w:abstractNumId w:val="17"/>
  </w:num>
  <w:num w:numId="25">
    <w:abstractNumId w:val="22"/>
  </w:num>
  <w:num w:numId="26">
    <w:abstractNumId w:val="13"/>
  </w:num>
  <w:num w:numId="27">
    <w:abstractNumId w:val="18"/>
  </w:num>
  <w:num w:numId="28">
    <w:abstractNumId w:val="59"/>
  </w:num>
  <w:num w:numId="29">
    <w:abstractNumId w:val="56"/>
  </w:num>
  <w:num w:numId="30">
    <w:abstractNumId w:val="36"/>
  </w:num>
  <w:num w:numId="31">
    <w:abstractNumId w:val="55"/>
  </w:num>
  <w:num w:numId="32">
    <w:abstractNumId w:val="57"/>
  </w:num>
  <w:num w:numId="33">
    <w:abstractNumId w:val="2"/>
  </w:num>
  <w:num w:numId="34">
    <w:abstractNumId w:val="41"/>
  </w:num>
  <w:num w:numId="35">
    <w:abstractNumId w:val="16"/>
  </w:num>
  <w:num w:numId="36">
    <w:abstractNumId w:val="45"/>
  </w:num>
  <w:num w:numId="37">
    <w:abstractNumId w:val="44"/>
  </w:num>
  <w:num w:numId="38">
    <w:abstractNumId w:val="31"/>
  </w:num>
  <w:num w:numId="39">
    <w:abstractNumId w:val="40"/>
  </w:num>
  <w:num w:numId="40">
    <w:abstractNumId w:val="10"/>
  </w:num>
  <w:num w:numId="41">
    <w:abstractNumId w:val="6"/>
  </w:num>
  <w:num w:numId="42">
    <w:abstractNumId w:val="54"/>
  </w:num>
  <w:num w:numId="43">
    <w:abstractNumId w:val="7"/>
  </w:num>
  <w:num w:numId="44">
    <w:abstractNumId w:val="29"/>
  </w:num>
  <w:num w:numId="45">
    <w:abstractNumId w:val="25"/>
  </w:num>
  <w:num w:numId="46">
    <w:abstractNumId w:val="11"/>
  </w:num>
  <w:num w:numId="47">
    <w:abstractNumId w:val="24"/>
  </w:num>
  <w:num w:numId="48">
    <w:abstractNumId w:val="42"/>
  </w:num>
  <w:num w:numId="49">
    <w:abstractNumId w:val="52"/>
  </w:num>
  <w:num w:numId="50">
    <w:abstractNumId w:val="19"/>
  </w:num>
  <w:num w:numId="51">
    <w:abstractNumId w:val="39"/>
  </w:num>
  <w:num w:numId="52">
    <w:abstractNumId w:val="37"/>
  </w:num>
  <w:num w:numId="53">
    <w:abstractNumId w:val="28"/>
  </w:num>
  <w:num w:numId="54">
    <w:abstractNumId w:val="34"/>
  </w:num>
  <w:num w:numId="55">
    <w:abstractNumId w:val="9"/>
  </w:num>
  <w:num w:numId="56">
    <w:abstractNumId w:val="20"/>
  </w:num>
  <w:num w:numId="57">
    <w:abstractNumId w:val="5"/>
  </w:num>
  <w:num w:numId="58">
    <w:abstractNumId w:val="12"/>
  </w:num>
  <w:num w:numId="59">
    <w:abstractNumId w:val="53"/>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mo Kuusela">
    <w15:presenceInfo w15:providerId="AD" w15:userId="S-1-5-21-1719972083-1073659269-3228366198-2753"/>
  </w15:person>
  <w15:person w15:author="nikoloz chanadiri">
    <w15:presenceInfo w15:providerId="AD" w15:userId="S-1-5-21-814208047-3971608839-2166339660-6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urolookDoctype" w:val="REP"/>
    <w:docVar w:name="EurolookLanguage" w:val="2057"/>
    <w:docVar w:name="EurolookVersion" w:val="3.7"/>
    <w:docVar w:name="LW_DocType" w:val="REP"/>
  </w:docVars>
  <w:rsids>
    <w:rsidRoot w:val="003D1B73"/>
    <w:rsid w:val="00004E71"/>
    <w:rsid w:val="000077CF"/>
    <w:rsid w:val="00010C95"/>
    <w:rsid w:val="00012D5D"/>
    <w:rsid w:val="00014111"/>
    <w:rsid w:val="00017EFB"/>
    <w:rsid w:val="0003046E"/>
    <w:rsid w:val="00031032"/>
    <w:rsid w:val="00035747"/>
    <w:rsid w:val="0004166F"/>
    <w:rsid w:val="00051867"/>
    <w:rsid w:val="0005367E"/>
    <w:rsid w:val="00061ED8"/>
    <w:rsid w:val="00065115"/>
    <w:rsid w:val="00066D3D"/>
    <w:rsid w:val="00071EF4"/>
    <w:rsid w:val="00073A43"/>
    <w:rsid w:val="0007775D"/>
    <w:rsid w:val="000779BF"/>
    <w:rsid w:val="00083633"/>
    <w:rsid w:val="00086509"/>
    <w:rsid w:val="000867C2"/>
    <w:rsid w:val="00095412"/>
    <w:rsid w:val="0009583F"/>
    <w:rsid w:val="000B546C"/>
    <w:rsid w:val="000B76C0"/>
    <w:rsid w:val="000D3A02"/>
    <w:rsid w:val="000D5FA1"/>
    <w:rsid w:val="000D7382"/>
    <w:rsid w:val="000E4180"/>
    <w:rsid w:val="000E5C5A"/>
    <w:rsid w:val="000F6064"/>
    <w:rsid w:val="0010272E"/>
    <w:rsid w:val="0010562D"/>
    <w:rsid w:val="001072FC"/>
    <w:rsid w:val="0012541D"/>
    <w:rsid w:val="001264EA"/>
    <w:rsid w:val="0013226C"/>
    <w:rsid w:val="00143F19"/>
    <w:rsid w:val="00151D4A"/>
    <w:rsid w:val="0016151E"/>
    <w:rsid w:val="00170886"/>
    <w:rsid w:val="00174743"/>
    <w:rsid w:val="00174A90"/>
    <w:rsid w:val="00175959"/>
    <w:rsid w:val="00187F0E"/>
    <w:rsid w:val="00192D89"/>
    <w:rsid w:val="00197F45"/>
    <w:rsid w:val="001A1412"/>
    <w:rsid w:val="001A1952"/>
    <w:rsid w:val="001A53A3"/>
    <w:rsid w:val="001B33D1"/>
    <w:rsid w:val="001B3E76"/>
    <w:rsid w:val="001C4D62"/>
    <w:rsid w:val="001C7CD6"/>
    <w:rsid w:val="001D2A12"/>
    <w:rsid w:val="001D2BCC"/>
    <w:rsid w:val="001E35F7"/>
    <w:rsid w:val="001F5CEB"/>
    <w:rsid w:val="001F67A7"/>
    <w:rsid w:val="002113F8"/>
    <w:rsid w:val="00224222"/>
    <w:rsid w:val="00230B0D"/>
    <w:rsid w:val="00233945"/>
    <w:rsid w:val="00244A1C"/>
    <w:rsid w:val="002529C1"/>
    <w:rsid w:val="002600D6"/>
    <w:rsid w:val="00262932"/>
    <w:rsid w:val="002823E9"/>
    <w:rsid w:val="00282D5C"/>
    <w:rsid w:val="0029020E"/>
    <w:rsid w:val="00293130"/>
    <w:rsid w:val="002A4632"/>
    <w:rsid w:val="002B79FF"/>
    <w:rsid w:val="002C2AD2"/>
    <w:rsid w:val="002C5AE5"/>
    <w:rsid w:val="002D26E6"/>
    <w:rsid w:val="002E05ED"/>
    <w:rsid w:val="002E13AC"/>
    <w:rsid w:val="002E508F"/>
    <w:rsid w:val="002E5143"/>
    <w:rsid w:val="002E58F9"/>
    <w:rsid w:val="002F642E"/>
    <w:rsid w:val="00303F53"/>
    <w:rsid w:val="00304C63"/>
    <w:rsid w:val="0032531A"/>
    <w:rsid w:val="0033607E"/>
    <w:rsid w:val="00352993"/>
    <w:rsid w:val="00352AFC"/>
    <w:rsid w:val="00352B90"/>
    <w:rsid w:val="00353F37"/>
    <w:rsid w:val="003628DD"/>
    <w:rsid w:val="00362A67"/>
    <w:rsid w:val="00365EA2"/>
    <w:rsid w:val="00366638"/>
    <w:rsid w:val="00372A6A"/>
    <w:rsid w:val="0038158D"/>
    <w:rsid w:val="00383EB5"/>
    <w:rsid w:val="00385879"/>
    <w:rsid w:val="00385CF3"/>
    <w:rsid w:val="00391174"/>
    <w:rsid w:val="003A6435"/>
    <w:rsid w:val="003B127F"/>
    <w:rsid w:val="003C06E9"/>
    <w:rsid w:val="003C78A5"/>
    <w:rsid w:val="003D1B73"/>
    <w:rsid w:val="003D499E"/>
    <w:rsid w:val="003D5ADA"/>
    <w:rsid w:val="003E178B"/>
    <w:rsid w:val="003E3BF2"/>
    <w:rsid w:val="003E43A4"/>
    <w:rsid w:val="003F4356"/>
    <w:rsid w:val="003F5EC3"/>
    <w:rsid w:val="003F7039"/>
    <w:rsid w:val="00410DE0"/>
    <w:rsid w:val="004156BF"/>
    <w:rsid w:val="00416C4D"/>
    <w:rsid w:val="00421F0B"/>
    <w:rsid w:val="00426B9A"/>
    <w:rsid w:val="00426FDF"/>
    <w:rsid w:val="0043135B"/>
    <w:rsid w:val="004465F9"/>
    <w:rsid w:val="00460720"/>
    <w:rsid w:val="0046205B"/>
    <w:rsid w:val="0048117A"/>
    <w:rsid w:val="004C3424"/>
    <w:rsid w:val="004C4966"/>
    <w:rsid w:val="004E5BB8"/>
    <w:rsid w:val="004F3478"/>
    <w:rsid w:val="004F386D"/>
    <w:rsid w:val="00500623"/>
    <w:rsid w:val="00512304"/>
    <w:rsid w:val="00512C5D"/>
    <w:rsid w:val="00513440"/>
    <w:rsid w:val="00525BDC"/>
    <w:rsid w:val="00526064"/>
    <w:rsid w:val="00530182"/>
    <w:rsid w:val="00542D2B"/>
    <w:rsid w:val="00546488"/>
    <w:rsid w:val="00555B6E"/>
    <w:rsid w:val="00561B68"/>
    <w:rsid w:val="00562B18"/>
    <w:rsid w:val="00565F33"/>
    <w:rsid w:val="00570770"/>
    <w:rsid w:val="00575A9A"/>
    <w:rsid w:val="00591589"/>
    <w:rsid w:val="005A582B"/>
    <w:rsid w:val="005A7F32"/>
    <w:rsid w:val="005B224C"/>
    <w:rsid w:val="005C728D"/>
    <w:rsid w:val="005D104D"/>
    <w:rsid w:val="005E1F81"/>
    <w:rsid w:val="005E438B"/>
    <w:rsid w:val="005F1EBF"/>
    <w:rsid w:val="005F3E33"/>
    <w:rsid w:val="00600443"/>
    <w:rsid w:val="0060796D"/>
    <w:rsid w:val="00610145"/>
    <w:rsid w:val="006169EE"/>
    <w:rsid w:val="00617928"/>
    <w:rsid w:val="00623274"/>
    <w:rsid w:val="00624D1E"/>
    <w:rsid w:val="00630808"/>
    <w:rsid w:val="00634449"/>
    <w:rsid w:val="006350AC"/>
    <w:rsid w:val="006455EB"/>
    <w:rsid w:val="00653031"/>
    <w:rsid w:val="00656C12"/>
    <w:rsid w:val="0066002C"/>
    <w:rsid w:val="00664B66"/>
    <w:rsid w:val="0066721C"/>
    <w:rsid w:val="006675AD"/>
    <w:rsid w:val="00674510"/>
    <w:rsid w:val="00676E92"/>
    <w:rsid w:val="006841F2"/>
    <w:rsid w:val="00690911"/>
    <w:rsid w:val="00692334"/>
    <w:rsid w:val="006A2994"/>
    <w:rsid w:val="006A2D06"/>
    <w:rsid w:val="006A453E"/>
    <w:rsid w:val="006A4588"/>
    <w:rsid w:val="006A5478"/>
    <w:rsid w:val="006A67EB"/>
    <w:rsid w:val="006C13E0"/>
    <w:rsid w:val="006C4E52"/>
    <w:rsid w:val="006E00A0"/>
    <w:rsid w:val="006E0E75"/>
    <w:rsid w:val="006E20F8"/>
    <w:rsid w:val="006E2226"/>
    <w:rsid w:val="006E25C5"/>
    <w:rsid w:val="006F6AA1"/>
    <w:rsid w:val="00702B67"/>
    <w:rsid w:val="00705758"/>
    <w:rsid w:val="00714531"/>
    <w:rsid w:val="00720FC2"/>
    <w:rsid w:val="007230D6"/>
    <w:rsid w:val="00723A02"/>
    <w:rsid w:val="00732CF8"/>
    <w:rsid w:val="00742868"/>
    <w:rsid w:val="00764064"/>
    <w:rsid w:val="00766AB0"/>
    <w:rsid w:val="00767628"/>
    <w:rsid w:val="0078057A"/>
    <w:rsid w:val="00780B39"/>
    <w:rsid w:val="00780DE1"/>
    <w:rsid w:val="00781229"/>
    <w:rsid w:val="007A4FCB"/>
    <w:rsid w:val="007B1182"/>
    <w:rsid w:val="007B16D7"/>
    <w:rsid w:val="007B2FF8"/>
    <w:rsid w:val="007B3DAA"/>
    <w:rsid w:val="007B4FAE"/>
    <w:rsid w:val="007D0E9B"/>
    <w:rsid w:val="007D2616"/>
    <w:rsid w:val="007D4581"/>
    <w:rsid w:val="007F7520"/>
    <w:rsid w:val="00807478"/>
    <w:rsid w:val="0081375E"/>
    <w:rsid w:val="008158C4"/>
    <w:rsid w:val="00823F49"/>
    <w:rsid w:val="00825D61"/>
    <w:rsid w:val="00837C18"/>
    <w:rsid w:val="00840B41"/>
    <w:rsid w:val="00842175"/>
    <w:rsid w:val="008539B7"/>
    <w:rsid w:val="00855FF3"/>
    <w:rsid w:val="008568A4"/>
    <w:rsid w:val="008614A1"/>
    <w:rsid w:val="00862D9A"/>
    <w:rsid w:val="0087020C"/>
    <w:rsid w:val="00874685"/>
    <w:rsid w:val="00880C18"/>
    <w:rsid w:val="008874CE"/>
    <w:rsid w:val="00887612"/>
    <w:rsid w:val="008A18D1"/>
    <w:rsid w:val="008A2AAA"/>
    <w:rsid w:val="008A4A1A"/>
    <w:rsid w:val="008A5DA4"/>
    <w:rsid w:val="008B5572"/>
    <w:rsid w:val="008C43AC"/>
    <w:rsid w:val="008C6F89"/>
    <w:rsid w:val="008E68B3"/>
    <w:rsid w:val="008E6E07"/>
    <w:rsid w:val="008F278C"/>
    <w:rsid w:val="008F370A"/>
    <w:rsid w:val="00902153"/>
    <w:rsid w:val="00902737"/>
    <w:rsid w:val="00902DA0"/>
    <w:rsid w:val="00905B31"/>
    <w:rsid w:val="00906A34"/>
    <w:rsid w:val="00912313"/>
    <w:rsid w:val="00922ED5"/>
    <w:rsid w:val="00927DB6"/>
    <w:rsid w:val="009322C1"/>
    <w:rsid w:val="0093481B"/>
    <w:rsid w:val="00953B43"/>
    <w:rsid w:val="00962DE3"/>
    <w:rsid w:val="009817D6"/>
    <w:rsid w:val="009940DE"/>
    <w:rsid w:val="00994D4C"/>
    <w:rsid w:val="009B08FD"/>
    <w:rsid w:val="009C216F"/>
    <w:rsid w:val="009C5635"/>
    <w:rsid w:val="009D2A10"/>
    <w:rsid w:val="009D796D"/>
    <w:rsid w:val="009F2A84"/>
    <w:rsid w:val="00A04C33"/>
    <w:rsid w:val="00A06859"/>
    <w:rsid w:val="00A06F5A"/>
    <w:rsid w:val="00A10084"/>
    <w:rsid w:val="00A13027"/>
    <w:rsid w:val="00A2026D"/>
    <w:rsid w:val="00A2357F"/>
    <w:rsid w:val="00A328F5"/>
    <w:rsid w:val="00A3499F"/>
    <w:rsid w:val="00A3653E"/>
    <w:rsid w:val="00A509DB"/>
    <w:rsid w:val="00A50D0F"/>
    <w:rsid w:val="00A572AB"/>
    <w:rsid w:val="00A64B71"/>
    <w:rsid w:val="00A708C4"/>
    <w:rsid w:val="00A82F86"/>
    <w:rsid w:val="00A86AB0"/>
    <w:rsid w:val="00A87E49"/>
    <w:rsid w:val="00A93FDC"/>
    <w:rsid w:val="00A951CC"/>
    <w:rsid w:val="00AA1043"/>
    <w:rsid w:val="00AA54E8"/>
    <w:rsid w:val="00AB7E71"/>
    <w:rsid w:val="00AD0E04"/>
    <w:rsid w:val="00AD3A27"/>
    <w:rsid w:val="00AD41F9"/>
    <w:rsid w:val="00AE438A"/>
    <w:rsid w:val="00AF3E12"/>
    <w:rsid w:val="00B025B4"/>
    <w:rsid w:val="00B05ED3"/>
    <w:rsid w:val="00B107C6"/>
    <w:rsid w:val="00B14753"/>
    <w:rsid w:val="00B200A8"/>
    <w:rsid w:val="00B236CC"/>
    <w:rsid w:val="00B257D2"/>
    <w:rsid w:val="00B25EAC"/>
    <w:rsid w:val="00B3030F"/>
    <w:rsid w:val="00B3592C"/>
    <w:rsid w:val="00B4477A"/>
    <w:rsid w:val="00B468F8"/>
    <w:rsid w:val="00B50CDA"/>
    <w:rsid w:val="00B56E9F"/>
    <w:rsid w:val="00B64784"/>
    <w:rsid w:val="00B718CB"/>
    <w:rsid w:val="00B71F8D"/>
    <w:rsid w:val="00B72FB4"/>
    <w:rsid w:val="00B74670"/>
    <w:rsid w:val="00B814B3"/>
    <w:rsid w:val="00B927EB"/>
    <w:rsid w:val="00B95433"/>
    <w:rsid w:val="00B977C5"/>
    <w:rsid w:val="00BA0EF4"/>
    <w:rsid w:val="00BA45A4"/>
    <w:rsid w:val="00BA6918"/>
    <w:rsid w:val="00BA69B9"/>
    <w:rsid w:val="00BB1BED"/>
    <w:rsid w:val="00BB2E43"/>
    <w:rsid w:val="00BC10F0"/>
    <w:rsid w:val="00BC7CDF"/>
    <w:rsid w:val="00BD536F"/>
    <w:rsid w:val="00BE1EB0"/>
    <w:rsid w:val="00BF24A9"/>
    <w:rsid w:val="00C02F31"/>
    <w:rsid w:val="00C13D02"/>
    <w:rsid w:val="00C1494A"/>
    <w:rsid w:val="00C17A92"/>
    <w:rsid w:val="00C23CB9"/>
    <w:rsid w:val="00C3194B"/>
    <w:rsid w:val="00C348D2"/>
    <w:rsid w:val="00C35595"/>
    <w:rsid w:val="00C3560F"/>
    <w:rsid w:val="00C36069"/>
    <w:rsid w:val="00C40094"/>
    <w:rsid w:val="00C43867"/>
    <w:rsid w:val="00C451A7"/>
    <w:rsid w:val="00C46D32"/>
    <w:rsid w:val="00C47C4D"/>
    <w:rsid w:val="00C54E9B"/>
    <w:rsid w:val="00C57807"/>
    <w:rsid w:val="00C708E5"/>
    <w:rsid w:val="00C72230"/>
    <w:rsid w:val="00C72B31"/>
    <w:rsid w:val="00C82EF0"/>
    <w:rsid w:val="00C97C3C"/>
    <w:rsid w:val="00CA0090"/>
    <w:rsid w:val="00CA03ED"/>
    <w:rsid w:val="00CA4BC4"/>
    <w:rsid w:val="00CD2AB7"/>
    <w:rsid w:val="00CD7122"/>
    <w:rsid w:val="00CE2273"/>
    <w:rsid w:val="00CE2AB2"/>
    <w:rsid w:val="00CE443C"/>
    <w:rsid w:val="00CE69F3"/>
    <w:rsid w:val="00CE7EEE"/>
    <w:rsid w:val="00CF6D15"/>
    <w:rsid w:val="00CF727B"/>
    <w:rsid w:val="00D16EF8"/>
    <w:rsid w:val="00D17BF7"/>
    <w:rsid w:val="00D20D8F"/>
    <w:rsid w:val="00D21396"/>
    <w:rsid w:val="00D4049D"/>
    <w:rsid w:val="00D432B0"/>
    <w:rsid w:val="00D43F9C"/>
    <w:rsid w:val="00D46E7C"/>
    <w:rsid w:val="00D53E4F"/>
    <w:rsid w:val="00D5419D"/>
    <w:rsid w:val="00D545F0"/>
    <w:rsid w:val="00D54FF4"/>
    <w:rsid w:val="00D55610"/>
    <w:rsid w:val="00D62A96"/>
    <w:rsid w:val="00D62BB9"/>
    <w:rsid w:val="00D62EF8"/>
    <w:rsid w:val="00D8111C"/>
    <w:rsid w:val="00D81292"/>
    <w:rsid w:val="00D83F0E"/>
    <w:rsid w:val="00D8634D"/>
    <w:rsid w:val="00D87FED"/>
    <w:rsid w:val="00D953A6"/>
    <w:rsid w:val="00DA0454"/>
    <w:rsid w:val="00DA20C9"/>
    <w:rsid w:val="00DB34A2"/>
    <w:rsid w:val="00DB7A37"/>
    <w:rsid w:val="00DC2F8C"/>
    <w:rsid w:val="00DC5451"/>
    <w:rsid w:val="00DE599B"/>
    <w:rsid w:val="00DE5AB5"/>
    <w:rsid w:val="00DF421E"/>
    <w:rsid w:val="00DF57E3"/>
    <w:rsid w:val="00DF6C6A"/>
    <w:rsid w:val="00E011E1"/>
    <w:rsid w:val="00E05C0F"/>
    <w:rsid w:val="00E152E6"/>
    <w:rsid w:val="00E154A5"/>
    <w:rsid w:val="00E213CC"/>
    <w:rsid w:val="00E23886"/>
    <w:rsid w:val="00E312E0"/>
    <w:rsid w:val="00E32856"/>
    <w:rsid w:val="00E36284"/>
    <w:rsid w:val="00E45775"/>
    <w:rsid w:val="00E477D9"/>
    <w:rsid w:val="00E5124C"/>
    <w:rsid w:val="00E53A88"/>
    <w:rsid w:val="00E6437C"/>
    <w:rsid w:val="00E67F2F"/>
    <w:rsid w:val="00E70970"/>
    <w:rsid w:val="00E734CB"/>
    <w:rsid w:val="00E74FFF"/>
    <w:rsid w:val="00E83B48"/>
    <w:rsid w:val="00EA2A54"/>
    <w:rsid w:val="00EA7B06"/>
    <w:rsid w:val="00EB3307"/>
    <w:rsid w:val="00EB573E"/>
    <w:rsid w:val="00EB71C5"/>
    <w:rsid w:val="00EC184A"/>
    <w:rsid w:val="00EC7C75"/>
    <w:rsid w:val="00ED6785"/>
    <w:rsid w:val="00EE285F"/>
    <w:rsid w:val="00EE2906"/>
    <w:rsid w:val="00EE5409"/>
    <w:rsid w:val="00EE6137"/>
    <w:rsid w:val="00EE7956"/>
    <w:rsid w:val="00EF00BA"/>
    <w:rsid w:val="00EF00E2"/>
    <w:rsid w:val="00F13369"/>
    <w:rsid w:val="00F16F52"/>
    <w:rsid w:val="00F174CA"/>
    <w:rsid w:val="00F3739A"/>
    <w:rsid w:val="00F67B5D"/>
    <w:rsid w:val="00F71048"/>
    <w:rsid w:val="00F71707"/>
    <w:rsid w:val="00F739AE"/>
    <w:rsid w:val="00F8049C"/>
    <w:rsid w:val="00F95F2E"/>
    <w:rsid w:val="00F95F80"/>
    <w:rsid w:val="00FB2813"/>
    <w:rsid w:val="00FB7A63"/>
    <w:rsid w:val="00FC45DC"/>
    <w:rsid w:val="00FE6A96"/>
    <w:rsid w:val="00FF26E4"/>
    <w:rsid w:val="00FF5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697E7B"/>
  <w15:docId w15:val="{5B1949A3-9A9E-42A5-95B0-1E59BB27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226"/>
    <w:pPr>
      <w:spacing w:after="120"/>
      <w:jc w:val="both"/>
    </w:pPr>
    <w:rPr>
      <w:rFonts w:ascii="Arial" w:hAnsi="Arial"/>
    </w:rPr>
  </w:style>
  <w:style w:type="paragraph" w:styleId="Heading1">
    <w:name w:val="heading 1"/>
    <w:basedOn w:val="Normal"/>
    <w:next w:val="Text1"/>
    <w:autoRedefine/>
    <w:qFormat/>
    <w:rsid w:val="00742868"/>
    <w:pPr>
      <w:keepNext/>
      <w:numPr>
        <w:numId w:val="3"/>
      </w:numPr>
      <w:spacing w:before="240"/>
      <w:ind w:left="482" w:hanging="482"/>
      <w:outlineLvl w:val="0"/>
    </w:pPr>
    <w:rPr>
      <w:rFonts w:ascii="Times New Roman" w:hAnsi="Times New Roman"/>
      <w:b/>
      <w:smallCaps/>
      <w:kern w:val="28"/>
      <w:sz w:val="22"/>
      <w:szCs w:val="22"/>
    </w:rPr>
  </w:style>
  <w:style w:type="paragraph" w:styleId="Heading2">
    <w:name w:val="heading 2"/>
    <w:basedOn w:val="Normal"/>
    <w:next w:val="Text2"/>
    <w:autoRedefine/>
    <w:qFormat/>
    <w:rsid w:val="00902737"/>
    <w:pPr>
      <w:keepNext/>
      <w:numPr>
        <w:ilvl w:val="1"/>
        <w:numId w:val="3"/>
      </w:numPr>
      <w:tabs>
        <w:tab w:val="clear" w:pos="1200"/>
        <w:tab w:val="left" w:pos="567"/>
      </w:tabs>
      <w:spacing w:before="240"/>
      <w:ind w:left="556" w:hanging="567"/>
      <w:jc w:val="left"/>
      <w:outlineLvl w:val="1"/>
    </w:pPr>
    <w:rPr>
      <w:rFonts w:ascii="Times New Roman" w:hAnsi="Times New Roman"/>
      <w:b/>
      <w:sz w:val="24"/>
      <w:szCs w:val="24"/>
    </w:rPr>
  </w:style>
  <w:style w:type="paragraph" w:styleId="Heading3">
    <w:name w:val="heading 3"/>
    <w:basedOn w:val="Normal"/>
    <w:next w:val="Normal"/>
    <w:autoRedefine/>
    <w:qFormat/>
    <w:rsid w:val="006E2226"/>
    <w:pPr>
      <w:keepNext/>
      <w:numPr>
        <w:ilvl w:val="2"/>
        <w:numId w:val="3"/>
      </w:numPr>
      <w:tabs>
        <w:tab w:val="clear" w:pos="1920"/>
      </w:tabs>
      <w:spacing w:before="120"/>
      <w:ind w:left="567" w:hanging="567"/>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paragraph" w:styleId="Caption">
    <w:name w:val="caption"/>
    <w:basedOn w:val="Normal"/>
    <w:next w:val="Normal"/>
    <w:qFormat/>
    <w:pPr>
      <w:spacing w:before="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Char1 Char,Geneva"/>
    <w:basedOn w:val="Normal"/>
    <w:link w:val="FootnoteTextChar"/>
    <w:uiPriority w:val="99"/>
    <w:qFormat/>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13027"/>
    <w:pPr>
      <w:numPr>
        <w:numId w:val="45"/>
      </w:numPr>
      <w:spacing w:after="240"/>
    </w:pPr>
    <w:rPr>
      <w:rFonts w:ascii="Times New Roman" w:hAnsi="Times New Roman"/>
      <w:sz w:val="24"/>
      <w:lang w:eastAsia="en-US"/>
    </w:rPr>
  </w:style>
  <w:style w:type="paragraph" w:styleId="ListBullet2">
    <w:name w:val="List Bullet 2"/>
    <w:basedOn w:val="Text2"/>
    <w:rsid w:val="00A13027"/>
    <w:pPr>
      <w:numPr>
        <w:numId w:val="47"/>
      </w:numPr>
      <w:tabs>
        <w:tab w:val="clear" w:pos="2161"/>
      </w:tabs>
      <w:spacing w:after="240"/>
    </w:pPr>
    <w:rPr>
      <w:rFonts w:ascii="Times New Roman" w:hAnsi="Times New Roman"/>
      <w:sz w:val="24"/>
      <w:lang w:eastAsia="en-US"/>
    </w:rPr>
  </w:style>
  <w:style w:type="paragraph" w:styleId="ListBullet3">
    <w:name w:val="List Bullet 3"/>
    <w:basedOn w:val="Text3"/>
    <w:rsid w:val="00A13027"/>
    <w:pPr>
      <w:numPr>
        <w:numId w:val="48"/>
      </w:numPr>
      <w:tabs>
        <w:tab w:val="clear" w:pos="2302"/>
      </w:tabs>
      <w:spacing w:after="240"/>
    </w:pPr>
    <w:rPr>
      <w:rFonts w:ascii="Times New Roman" w:hAnsi="Times New Roman"/>
      <w:sz w:val="24"/>
      <w:lang w:eastAsia="en-US"/>
    </w:rPr>
  </w:style>
  <w:style w:type="paragraph" w:styleId="ListBullet4">
    <w:name w:val="List Bullet 4"/>
    <w:basedOn w:val="Text4"/>
    <w:rsid w:val="00A13027"/>
    <w:pPr>
      <w:numPr>
        <w:numId w:val="49"/>
      </w:numPr>
      <w:tabs>
        <w:tab w:val="clear" w:pos="2302"/>
      </w:tabs>
      <w:spacing w:after="240"/>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rsid w:val="00A13027"/>
    <w:pPr>
      <w:numPr>
        <w:numId w:val="55"/>
      </w:numPr>
      <w:spacing w:after="240"/>
    </w:pPr>
    <w:rPr>
      <w:rFonts w:ascii="Times New Roman" w:hAnsi="Times New Roman"/>
      <w:sz w:val="24"/>
      <w:lang w:eastAsia="en-US"/>
    </w:rPr>
  </w:style>
  <w:style w:type="paragraph" w:styleId="ListNumber2">
    <w:name w:val="List Number 2"/>
    <w:basedOn w:val="Text2"/>
    <w:rsid w:val="00A13027"/>
    <w:pPr>
      <w:numPr>
        <w:numId w:val="57"/>
      </w:numPr>
      <w:tabs>
        <w:tab w:val="clear" w:pos="2161"/>
      </w:tabs>
      <w:spacing w:after="240"/>
    </w:pPr>
    <w:rPr>
      <w:rFonts w:ascii="Times New Roman" w:hAnsi="Times New Roman"/>
      <w:sz w:val="24"/>
      <w:lang w:eastAsia="en-US"/>
    </w:rPr>
  </w:style>
  <w:style w:type="paragraph" w:styleId="ListNumber3">
    <w:name w:val="List Number 3"/>
    <w:basedOn w:val="Text3"/>
    <w:rsid w:val="00A13027"/>
    <w:pPr>
      <w:numPr>
        <w:numId w:val="58"/>
      </w:numPr>
      <w:tabs>
        <w:tab w:val="clear" w:pos="2302"/>
      </w:tabs>
      <w:spacing w:after="240"/>
    </w:pPr>
    <w:rPr>
      <w:rFonts w:ascii="Times New Roman" w:hAnsi="Times New Roman"/>
      <w:sz w:val="24"/>
      <w:lang w:eastAsia="en-US"/>
    </w:rPr>
  </w:style>
  <w:style w:type="paragraph" w:styleId="ListNumber4">
    <w:name w:val="List Number 4"/>
    <w:basedOn w:val="Text4"/>
    <w:rsid w:val="00A13027"/>
    <w:pPr>
      <w:numPr>
        <w:numId w:val="59"/>
      </w:numPr>
      <w:tabs>
        <w:tab w:val="clear" w:pos="2302"/>
      </w:tabs>
      <w:spacing w:after="240"/>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link w:val="PlainTextChar"/>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autoRedefine/>
    <w:uiPriority w:val="39"/>
    <w:rsid w:val="00D3714C"/>
    <w:pPr>
      <w:tabs>
        <w:tab w:val="right" w:leader="dot" w:pos="8640"/>
      </w:tabs>
      <w:spacing w:before="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rFonts w:ascii="Times New Roman" w:hAnsi="Times New Roman"/>
      <w:sz w:val="22"/>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rFonts w:ascii="Times New Roman" w:hAnsi="Times New Roman"/>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rFonts w:ascii="Times New Roman" w:hAnsi="Times New Roman"/>
      <w:sz w:val="24"/>
      <w:lang w:eastAsia="en-US"/>
    </w:rPr>
  </w:style>
  <w:style w:type="paragraph" w:styleId="TOC5">
    <w:name w:val="toc 5"/>
    <w:basedOn w:val="Normal"/>
    <w:next w:val="Normal"/>
    <w:semiHidden/>
    <w:rsid w:val="00A13027"/>
    <w:pPr>
      <w:tabs>
        <w:tab w:val="right" w:leader="dot" w:pos="8641"/>
      </w:tabs>
      <w:spacing w:before="24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16 Point,Superscript 6 Point, Char Char"/>
    <w:link w:val="BVIfnrCharCharCharCharCharChar"/>
    <w:uiPriority w:val="99"/>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19480C"/>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pPr>
    <w:rPr>
      <w:rFonts w:ascii="Optima" w:hAnsi="Optima"/>
      <w:sz w:val="22"/>
    </w:rPr>
  </w:style>
  <w:style w:type="paragraph" w:customStyle="1" w:styleId="Contact">
    <w:name w:val="Contact"/>
    <w:basedOn w:val="Normal"/>
    <w:next w:val="Normal"/>
    <w:rsid w:val="00A13027"/>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A13027"/>
    <w:pPr>
      <w:numPr>
        <w:numId w:val="46"/>
      </w:numPr>
      <w:spacing w:after="240"/>
    </w:pPr>
    <w:rPr>
      <w:rFonts w:ascii="Times New Roman" w:hAnsi="Times New Roman"/>
      <w:sz w:val="24"/>
      <w:lang w:eastAsia="en-US"/>
    </w:rPr>
  </w:style>
  <w:style w:type="paragraph" w:customStyle="1" w:styleId="ListDash">
    <w:name w:val="List Dash"/>
    <w:basedOn w:val="Normal"/>
    <w:rsid w:val="00A13027"/>
    <w:pPr>
      <w:numPr>
        <w:numId w:val="50"/>
      </w:numPr>
      <w:spacing w:after="240"/>
    </w:pPr>
    <w:rPr>
      <w:rFonts w:ascii="Times New Roman" w:hAnsi="Times New Roman"/>
      <w:sz w:val="24"/>
      <w:lang w:eastAsia="en-US"/>
    </w:rPr>
  </w:style>
  <w:style w:type="paragraph" w:customStyle="1" w:styleId="ListDash1">
    <w:name w:val="List Dash 1"/>
    <w:basedOn w:val="Text1"/>
    <w:rsid w:val="00A13027"/>
    <w:pPr>
      <w:numPr>
        <w:numId w:val="51"/>
      </w:numPr>
      <w:spacing w:after="240"/>
    </w:pPr>
    <w:rPr>
      <w:rFonts w:ascii="Times New Roman" w:hAnsi="Times New Roman"/>
      <w:sz w:val="24"/>
      <w:lang w:eastAsia="en-US"/>
    </w:rPr>
  </w:style>
  <w:style w:type="paragraph" w:customStyle="1" w:styleId="ListDash2">
    <w:name w:val="List Dash 2"/>
    <w:basedOn w:val="Text2"/>
    <w:rsid w:val="00A13027"/>
    <w:pPr>
      <w:numPr>
        <w:numId w:val="52"/>
      </w:numPr>
      <w:tabs>
        <w:tab w:val="clear" w:pos="2161"/>
      </w:tabs>
      <w:spacing w:after="240"/>
    </w:pPr>
    <w:rPr>
      <w:rFonts w:ascii="Times New Roman" w:hAnsi="Times New Roman"/>
      <w:sz w:val="24"/>
      <w:lang w:eastAsia="en-US"/>
    </w:rPr>
  </w:style>
  <w:style w:type="paragraph" w:customStyle="1" w:styleId="ListDash3">
    <w:name w:val="List Dash 3"/>
    <w:basedOn w:val="Text3"/>
    <w:rsid w:val="00A13027"/>
    <w:pPr>
      <w:numPr>
        <w:numId w:val="53"/>
      </w:numPr>
      <w:tabs>
        <w:tab w:val="clear" w:pos="2302"/>
      </w:tabs>
      <w:spacing w:after="240"/>
    </w:pPr>
    <w:rPr>
      <w:rFonts w:ascii="Times New Roman" w:hAnsi="Times New Roman"/>
      <w:sz w:val="24"/>
      <w:lang w:eastAsia="en-US"/>
    </w:rPr>
  </w:style>
  <w:style w:type="paragraph" w:customStyle="1" w:styleId="ListDash4">
    <w:name w:val="List Dash 4"/>
    <w:basedOn w:val="Text4"/>
    <w:rsid w:val="00A13027"/>
    <w:pPr>
      <w:numPr>
        <w:numId w:val="54"/>
      </w:numPr>
      <w:tabs>
        <w:tab w:val="clear" w:pos="2302"/>
      </w:tabs>
      <w:spacing w:after="240"/>
    </w:pPr>
    <w:rPr>
      <w:rFonts w:ascii="Times New Roman" w:hAnsi="Times New Roman"/>
      <w:sz w:val="24"/>
      <w:lang w:eastAsia="en-US"/>
    </w:rPr>
  </w:style>
  <w:style w:type="paragraph" w:customStyle="1" w:styleId="ListNumber1">
    <w:name w:val="List Number 1"/>
    <w:basedOn w:val="Text1"/>
    <w:rsid w:val="00A13027"/>
    <w:pPr>
      <w:numPr>
        <w:numId w:val="56"/>
      </w:numPr>
      <w:spacing w:after="240"/>
    </w:pPr>
    <w:rPr>
      <w:rFonts w:ascii="Times New Roman" w:hAnsi="Times New Roman"/>
      <w:sz w:val="24"/>
      <w:lang w:eastAsia="en-US"/>
    </w:rPr>
  </w:style>
  <w:style w:type="paragraph" w:customStyle="1" w:styleId="ListNumberLevel2">
    <w:name w:val="List Number (Level 2)"/>
    <w:basedOn w:val="Normal"/>
    <w:rsid w:val="00A13027"/>
    <w:pPr>
      <w:numPr>
        <w:ilvl w:val="1"/>
        <w:numId w:val="55"/>
      </w:numPr>
      <w:spacing w:after="240"/>
    </w:pPr>
    <w:rPr>
      <w:rFonts w:ascii="Times New Roman" w:hAnsi="Times New Roman"/>
      <w:sz w:val="24"/>
      <w:lang w:eastAsia="en-US"/>
    </w:rPr>
  </w:style>
  <w:style w:type="paragraph" w:customStyle="1" w:styleId="ListNumber1Level2">
    <w:name w:val="List Number 1 (Level 2)"/>
    <w:basedOn w:val="Text1"/>
    <w:rsid w:val="00A13027"/>
    <w:pPr>
      <w:numPr>
        <w:ilvl w:val="1"/>
        <w:numId w:val="56"/>
      </w:numPr>
      <w:spacing w:after="240"/>
    </w:pPr>
    <w:rPr>
      <w:rFonts w:ascii="Times New Roman" w:hAnsi="Times New Roman"/>
      <w:sz w:val="24"/>
      <w:lang w:eastAsia="en-US"/>
    </w:rPr>
  </w:style>
  <w:style w:type="paragraph" w:customStyle="1" w:styleId="ListNumber2Level2">
    <w:name w:val="List Number 2 (Level 2)"/>
    <w:basedOn w:val="Text2"/>
    <w:rsid w:val="00A13027"/>
    <w:pPr>
      <w:numPr>
        <w:ilvl w:val="1"/>
        <w:numId w:val="57"/>
      </w:numPr>
      <w:tabs>
        <w:tab w:val="clear" w:pos="2161"/>
      </w:tabs>
      <w:spacing w:after="240"/>
    </w:pPr>
    <w:rPr>
      <w:rFonts w:ascii="Times New Roman" w:hAnsi="Times New Roman"/>
      <w:sz w:val="24"/>
      <w:lang w:eastAsia="en-US"/>
    </w:rPr>
  </w:style>
  <w:style w:type="paragraph" w:customStyle="1" w:styleId="ListNumber3Level2">
    <w:name w:val="List Number 3 (Level 2)"/>
    <w:basedOn w:val="Text3"/>
    <w:rsid w:val="00A13027"/>
    <w:pPr>
      <w:numPr>
        <w:ilvl w:val="1"/>
        <w:numId w:val="58"/>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A13027"/>
    <w:pPr>
      <w:numPr>
        <w:ilvl w:val="1"/>
        <w:numId w:val="59"/>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A13027"/>
    <w:pPr>
      <w:numPr>
        <w:ilvl w:val="2"/>
        <w:numId w:val="55"/>
      </w:numPr>
      <w:spacing w:after="240"/>
    </w:pPr>
    <w:rPr>
      <w:rFonts w:ascii="Times New Roman" w:hAnsi="Times New Roman"/>
      <w:sz w:val="24"/>
      <w:lang w:eastAsia="en-US"/>
    </w:rPr>
  </w:style>
  <w:style w:type="paragraph" w:customStyle="1" w:styleId="ListNumber1Level3">
    <w:name w:val="List Number 1 (Level 3)"/>
    <w:basedOn w:val="Text1"/>
    <w:rsid w:val="00A13027"/>
    <w:pPr>
      <w:numPr>
        <w:ilvl w:val="2"/>
        <w:numId w:val="56"/>
      </w:numPr>
      <w:spacing w:after="240"/>
    </w:pPr>
    <w:rPr>
      <w:rFonts w:ascii="Times New Roman" w:hAnsi="Times New Roman"/>
      <w:sz w:val="24"/>
      <w:lang w:eastAsia="en-US"/>
    </w:rPr>
  </w:style>
  <w:style w:type="paragraph" w:customStyle="1" w:styleId="ListNumber2Level3">
    <w:name w:val="List Number 2 (Level 3)"/>
    <w:basedOn w:val="Text2"/>
    <w:rsid w:val="00A13027"/>
    <w:pPr>
      <w:numPr>
        <w:ilvl w:val="2"/>
        <w:numId w:val="57"/>
      </w:numPr>
      <w:tabs>
        <w:tab w:val="clear" w:pos="2161"/>
      </w:tabs>
      <w:spacing w:after="240"/>
    </w:pPr>
    <w:rPr>
      <w:rFonts w:ascii="Times New Roman" w:hAnsi="Times New Roman"/>
      <w:sz w:val="24"/>
      <w:lang w:eastAsia="en-US"/>
    </w:rPr>
  </w:style>
  <w:style w:type="paragraph" w:customStyle="1" w:styleId="ListNumber3Level3">
    <w:name w:val="List Number 3 (Level 3)"/>
    <w:basedOn w:val="Text3"/>
    <w:rsid w:val="00A13027"/>
    <w:pPr>
      <w:numPr>
        <w:ilvl w:val="2"/>
        <w:numId w:val="58"/>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A13027"/>
    <w:pPr>
      <w:numPr>
        <w:ilvl w:val="2"/>
        <w:numId w:val="59"/>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A13027"/>
    <w:pPr>
      <w:numPr>
        <w:ilvl w:val="3"/>
        <w:numId w:val="55"/>
      </w:numPr>
      <w:spacing w:after="240"/>
    </w:pPr>
    <w:rPr>
      <w:rFonts w:ascii="Times New Roman" w:hAnsi="Times New Roman"/>
      <w:sz w:val="24"/>
      <w:lang w:eastAsia="en-US"/>
    </w:rPr>
  </w:style>
  <w:style w:type="paragraph" w:customStyle="1" w:styleId="ListNumber1Level4">
    <w:name w:val="List Number 1 (Level 4)"/>
    <w:basedOn w:val="Text1"/>
    <w:rsid w:val="00A13027"/>
    <w:pPr>
      <w:numPr>
        <w:ilvl w:val="3"/>
        <w:numId w:val="56"/>
      </w:numPr>
      <w:spacing w:after="240"/>
    </w:pPr>
    <w:rPr>
      <w:rFonts w:ascii="Times New Roman" w:hAnsi="Times New Roman"/>
      <w:sz w:val="24"/>
      <w:lang w:eastAsia="en-US"/>
    </w:rPr>
  </w:style>
  <w:style w:type="paragraph" w:customStyle="1" w:styleId="ListNumber2Level4">
    <w:name w:val="List Number 2 (Level 4)"/>
    <w:basedOn w:val="Text2"/>
    <w:rsid w:val="00A13027"/>
    <w:pPr>
      <w:numPr>
        <w:ilvl w:val="3"/>
        <w:numId w:val="57"/>
      </w:numPr>
      <w:tabs>
        <w:tab w:val="clear" w:pos="2161"/>
      </w:tabs>
      <w:spacing w:after="240"/>
    </w:pPr>
    <w:rPr>
      <w:rFonts w:ascii="Times New Roman" w:hAnsi="Times New Roman"/>
      <w:sz w:val="24"/>
      <w:lang w:eastAsia="en-US"/>
    </w:rPr>
  </w:style>
  <w:style w:type="paragraph" w:customStyle="1" w:styleId="ListNumber3Level4">
    <w:name w:val="List Number 3 (Level 4)"/>
    <w:basedOn w:val="Text3"/>
    <w:rsid w:val="00A13027"/>
    <w:pPr>
      <w:numPr>
        <w:ilvl w:val="3"/>
        <w:numId w:val="58"/>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A13027"/>
    <w:pPr>
      <w:numPr>
        <w:ilvl w:val="3"/>
        <w:numId w:val="59"/>
      </w:numPr>
      <w:tabs>
        <w:tab w:val="clear" w:pos="2302"/>
      </w:tabs>
      <w:spacing w:after="240"/>
    </w:pPr>
    <w:rPr>
      <w:rFonts w:ascii="Times New Roman" w:hAnsi="Times New Roman"/>
      <w:sz w:val="24"/>
      <w:lang w:eastAsia="en-US"/>
    </w:rPr>
  </w:style>
  <w:style w:type="paragraph" w:styleId="TOCHeading">
    <w:name w:val="TOC Heading"/>
    <w:basedOn w:val="Normal"/>
    <w:next w:val="Normal"/>
    <w:qFormat/>
    <w:rsid w:val="00A13027"/>
    <w:pPr>
      <w:keepNext/>
      <w:spacing w:before="240" w:after="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781229"/>
    <w:rPr>
      <w:sz w:val="16"/>
      <w:szCs w:val="16"/>
    </w:rPr>
  </w:style>
  <w:style w:type="paragraph" w:styleId="CommentSubject">
    <w:name w:val="annotation subject"/>
    <w:basedOn w:val="CommentText"/>
    <w:next w:val="CommentText"/>
    <w:link w:val="CommentSubjectChar"/>
    <w:rsid w:val="00781229"/>
    <w:rPr>
      <w:b/>
      <w:bCs/>
    </w:rPr>
  </w:style>
  <w:style w:type="character" w:customStyle="1" w:styleId="CommentTextChar">
    <w:name w:val="Comment Text Char"/>
    <w:link w:val="CommentText"/>
    <w:uiPriority w:val="99"/>
    <w:semiHidden/>
    <w:rsid w:val="00781229"/>
    <w:rPr>
      <w:rFonts w:ascii="Arial" w:hAnsi="Arial"/>
    </w:rPr>
  </w:style>
  <w:style w:type="character" w:customStyle="1" w:styleId="CommentSubjectChar">
    <w:name w:val="Comment Subject Char"/>
    <w:link w:val="CommentSubject"/>
    <w:rsid w:val="00781229"/>
    <w:rPr>
      <w:rFonts w:ascii="Arial" w:hAnsi="Arial"/>
      <w:b/>
      <w:bCs/>
    </w:rPr>
  </w:style>
  <w:style w:type="paragraph" w:styleId="Revision">
    <w:name w:val="Revision"/>
    <w:hidden/>
    <w:uiPriority w:val="99"/>
    <w:semiHidden/>
    <w:rsid w:val="00E213CC"/>
    <w:rPr>
      <w:rFonts w:ascii="Arial" w:hAnsi="Arial"/>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link w:val="FootnoteText"/>
    <w:uiPriority w:val="99"/>
    <w:rsid w:val="00174A90"/>
    <w:rPr>
      <w:rFonts w:ascii="Arial" w:hAnsi="Arial"/>
    </w:rPr>
  </w:style>
  <w:style w:type="paragraph" w:customStyle="1" w:styleId="BVIfnrCharCharCharCharCharChar">
    <w:name w:val="BVI fnr Char Char Char Char Char Char"/>
    <w:aliases w:val="BVI fnr Car Car Char Char Char Char Char Char,BVI fnr Car Char Char Char Char Char Char,BVI fnr Car Car Car Car Char Char1 Char Char Char Char Char"/>
    <w:basedOn w:val="Normal"/>
    <w:link w:val="FootnoteReference"/>
    <w:uiPriority w:val="99"/>
    <w:rsid w:val="00174A90"/>
    <w:pPr>
      <w:spacing w:after="160" w:line="240" w:lineRule="exact"/>
      <w:jc w:val="left"/>
    </w:pPr>
    <w:rPr>
      <w:rFonts w:ascii="TimesNewRomanPS" w:hAnsi="TimesNewRomanPS"/>
      <w:position w:val="6"/>
      <w:sz w:val="16"/>
    </w:rPr>
  </w:style>
  <w:style w:type="paragraph" w:customStyle="1" w:styleId="Blockquote">
    <w:name w:val="Blockquote"/>
    <w:basedOn w:val="Normal"/>
    <w:rsid w:val="00705758"/>
    <w:pPr>
      <w:widowControl w:val="0"/>
      <w:spacing w:before="100" w:after="100"/>
      <w:ind w:left="360" w:right="360"/>
      <w:jc w:val="left"/>
    </w:pPr>
    <w:rPr>
      <w:rFonts w:ascii="Times New Roman" w:hAnsi="Times New Roman"/>
      <w:snapToGrid w:val="0"/>
      <w:sz w:val="24"/>
      <w:lang w:val="en-US" w:eastAsia="en-US"/>
    </w:rPr>
  </w:style>
  <w:style w:type="character" w:styleId="Emphasis">
    <w:name w:val="Emphasis"/>
    <w:qFormat/>
    <w:rsid w:val="00705758"/>
    <w:rPr>
      <w:i/>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rsid w:val="006169EE"/>
    <w:pPr>
      <w:spacing w:after="60"/>
      <w:ind w:left="720"/>
      <w:contextualSpacing/>
      <w:jc w:val="left"/>
    </w:pPr>
    <w:rPr>
      <w:rFonts w:ascii="Calibri" w:hAnsi="Calibri"/>
      <w:sz w:val="22"/>
      <w:szCs w:val="22"/>
      <w:lang w:eastAsia="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6169EE"/>
    <w:rPr>
      <w:rFonts w:ascii="Calibri" w:hAnsi="Calibri"/>
      <w:sz w:val="22"/>
      <w:szCs w:val="22"/>
      <w:lang w:eastAsia="en-US"/>
    </w:rPr>
  </w:style>
  <w:style w:type="table" w:customStyle="1" w:styleId="TableGrid6">
    <w:name w:val="Table Grid6"/>
    <w:basedOn w:val="TableNormal"/>
    <w:next w:val="TableGrid"/>
    <w:uiPriority w:val="59"/>
    <w:rsid w:val="0003103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rsid w:val="001C7CD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9547">
      <w:bodyDiv w:val="1"/>
      <w:marLeft w:val="0"/>
      <w:marRight w:val="0"/>
      <w:marTop w:val="0"/>
      <w:marBottom w:val="0"/>
      <w:divBdr>
        <w:top w:val="none" w:sz="0" w:space="0" w:color="auto"/>
        <w:left w:val="none" w:sz="0" w:space="0" w:color="auto"/>
        <w:bottom w:val="none" w:sz="0" w:space="0" w:color="auto"/>
        <w:right w:val="none" w:sz="0" w:space="0" w:color="auto"/>
      </w:divBdr>
    </w:div>
    <w:div w:id="36898146">
      <w:bodyDiv w:val="1"/>
      <w:marLeft w:val="0"/>
      <w:marRight w:val="0"/>
      <w:marTop w:val="0"/>
      <w:marBottom w:val="0"/>
      <w:divBdr>
        <w:top w:val="none" w:sz="0" w:space="0" w:color="auto"/>
        <w:left w:val="none" w:sz="0" w:space="0" w:color="auto"/>
        <w:bottom w:val="none" w:sz="0" w:space="0" w:color="auto"/>
        <w:right w:val="none" w:sz="0" w:space="0" w:color="auto"/>
      </w:divBdr>
    </w:div>
    <w:div w:id="104156074">
      <w:bodyDiv w:val="1"/>
      <w:marLeft w:val="0"/>
      <w:marRight w:val="0"/>
      <w:marTop w:val="0"/>
      <w:marBottom w:val="0"/>
      <w:divBdr>
        <w:top w:val="none" w:sz="0" w:space="0" w:color="auto"/>
        <w:left w:val="none" w:sz="0" w:space="0" w:color="auto"/>
        <w:bottom w:val="none" w:sz="0" w:space="0" w:color="auto"/>
        <w:right w:val="none" w:sz="0" w:space="0" w:color="auto"/>
      </w:divBdr>
    </w:div>
    <w:div w:id="164518538">
      <w:bodyDiv w:val="1"/>
      <w:marLeft w:val="0"/>
      <w:marRight w:val="0"/>
      <w:marTop w:val="0"/>
      <w:marBottom w:val="0"/>
      <w:divBdr>
        <w:top w:val="none" w:sz="0" w:space="0" w:color="auto"/>
        <w:left w:val="none" w:sz="0" w:space="0" w:color="auto"/>
        <w:bottom w:val="none" w:sz="0" w:space="0" w:color="auto"/>
        <w:right w:val="none" w:sz="0" w:space="0" w:color="auto"/>
      </w:divBdr>
    </w:div>
    <w:div w:id="205992197">
      <w:bodyDiv w:val="1"/>
      <w:marLeft w:val="0"/>
      <w:marRight w:val="0"/>
      <w:marTop w:val="0"/>
      <w:marBottom w:val="0"/>
      <w:divBdr>
        <w:top w:val="none" w:sz="0" w:space="0" w:color="auto"/>
        <w:left w:val="none" w:sz="0" w:space="0" w:color="auto"/>
        <w:bottom w:val="none" w:sz="0" w:space="0" w:color="auto"/>
        <w:right w:val="none" w:sz="0" w:space="0" w:color="auto"/>
      </w:divBdr>
    </w:div>
    <w:div w:id="245892887">
      <w:bodyDiv w:val="1"/>
      <w:marLeft w:val="0"/>
      <w:marRight w:val="0"/>
      <w:marTop w:val="0"/>
      <w:marBottom w:val="0"/>
      <w:divBdr>
        <w:top w:val="none" w:sz="0" w:space="0" w:color="auto"/>
        <w:left w:val="none" w:sz="0" w:space="0" w:color="auto"/>
        <w:bottom w:val="none" w:sz="0" w:space="0" w:color="auto"/>
        <w:right w:val="none" w:sz="0" w:space="0" w:color="auto"/>
      </w:divBdr>
    </w:div>
    <w:div w:id="393085300">
      <w:bodyDiv w:val="1"/>
      <w:marLeft w:val="0"/>
      <w:marRight w:val="0"/>
      <w:marTop w:val="0"/>
      <w:marBottom w:val="0"/>
      <w:divBdr>
        <w:top w:val="none" w:sz="0" w:space="0" w:color="auto"/>
        <w:left w:val="none" w:sz="0" w:space="0" w:color="auto"/>
        <w:bottom w:val="none" w:sz="0" w:space="0" w:color="auto"/>
        <w:right w:val="none" w:sz="0" w:space="0" w:color="auto"/>
      </w:divBdr>
    </w:div>
    <w:div w:id="460000146">
      <w:bodyDiv w:val="1"/>
      <w:marLeft w:val="0"/>
      <w:marRight w:val="0"/>
      <w:marTop w:val="0"/>
      <w:marBottom w:val="0"/>
      <w:divBdr>
        <w:top w:val="none" w:sz="0" w:space="0" w:color="auto"/>
        <w:left w:val="none" w:sz="0" w:space="0" w:color="auto"/>
        <w:bottom w:val="none" w:sz="0" w:space="0" w:color="auto"/>
        <w:right w:val="none" w:sz="0" w:space="0" w:color="auto"/>
      </w:divBdr>
    </w:div>
    <w:div w:id="525756462">
      <w:bodyDiv w:val="1"/>
      <w:marLeft w:val="0"/>
      <w:marRight w:val="0"/>
      <w:marTop w:val="0"/>
      <w:marBottom w:val="0"/>
      <w:divBdr>
        <w:top w:val="none" w:sz="0" w:space="0" w:color="auto"/>
        <w:left w:val="none" w:sz="0" w:space="0" w:color="auto"/>
        <w:bottom w:val="none" w:sz="0" w:space="0" w:color="auto"/>
        <w:right w:val="none" w:sz="0" w:space="0" w:color="auto"/>
      </w:divBdr>
    </w:div>
    <w:div w:id="725880220">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136263220">
      <w:bodyDiv w:val="1"/>
      <w:marLeft w:val="0"/>
      <w:marRight w:val="0"/>
      <w:marTop w:val="0"/>
      <w:marBottom w:val="0"/>
      <w:divBdr>
        <w:top w:val="none" w:sz="0" w:space="0" w:color="auto"/>
        <w:left w:val="none" w:sz="0" w:space="0" w:color="auto"/>
        <w:bottom w:val="none" w:sz="0" w:space="0" w:color="auto"/>
        <w:right w:val="none" w:sz="0" w:space="0" w:color="auto"/>
      </w:divBdr>
    </w:div>
    <w:div w:id="1165051318">
      <w:bodyDiv w:val="1"/>
      <w:marLeft w:val="0"/>
      <w:marRight w:val="0"/>
      <w:marTop w:val="0"/>
      <w:marBottom w:val="0"/>
      <w:divBdr>
        <w:top w:val="none" w:sz="0" w:space="0" w:color="auto"/>
        <w:left w:val="none" w:sz="0" w:space="0" w:color="auto"/>
        <w:bottom w:val="none" w:sz="0" w:space="0" w:color="auto"/>
        <w:right w:val="none" w:sz="0" w:space="0" w:color="auto"/>
      </w:divBdr>
    </w:div>
    <w:div w:id="1174300153">
      <w:bodyDiv w:val="1"/>
      <w:marLeft w:val="0"/>
      <w:marRight w:val="0"/>
      <w:marTop w:val="0"/>
      <w:marBottom w:val="0"/>
      <w:divBdr>
        <w:top w:val="none" w:sz="0" w:space="0" w:color="auto"/>
        <w:left w:val="none" w:sz="0" w:space="0" w:color="auto"/>
        <w:bottom w:val="none" w:sz="0" w:space="0" w:color="auto"/>
        <w:right w:val="none" w:sz="0" w:space="0" w:color="auto"/>
      </w:divBdr>
    </w:div>
    <w:div w:id="1750150528">
      <w:bodyDiv w:val="1"/>
      <w:marLeft w:val="0"/>
      <w:marRight w:val="0"/>
      <w:marTop w:val="0"/>
      <w:marBottom w:val="0"/>
      <w:divBdr>
        <w:top w:val="none" w:sz="0" w:space="0" w:color="auto"/>
        <w:left w:val="none" w:sz="0" w:space="0" w:color="auto"/>
        <w:bottom w:val="none" w:sz="0" w:space="0" w:color="auto"/>
        <w:right w:val="none" w:sz="0" w:space="0" w:color="auto"/>
      </w:divBdr>
    </w:div>
    <w:div w:id="1838032410">
      <w:bodyDiv w:val="1"/>
      <w:marLeft w:val="0"/>
      <w:marRight w:val="0"/>
      <w:marTop w:val="0"/>
      <w:marBottom w:val="0"/>
      <w:divBdr>
        <w:top w:val="none" w:sz="0" w:space="0" w:color="auto"/>
        <w:left w:val="none" w:sz="0" w:space="0" w:color="auto"/>
        <w:bottom w:val="none" w:sz="0" w:space="0" w:color="auto"/>
        <w:right w:val="none" w:sz="0" w:space="0" w:color="auto"/>
      </w:divBdr>
    </w:div>
    <w:div w:id="1973050027">
      <w:bodyDiv w:val="1"/>
      <w:marLeft w:val="0"/>
      <w:marRight w:val="0"/>
      <w:marTop w:val="0"/>
      <w:marBottom w:val="0"/>
      <w:divBdr>
        <w:top w:val="none" w:sz="0" w:space="0" w:color="auto"/>
        <w:left w:val="none" w:sz="0" w:space="0" w:color="auto"/>
        <w:bottom w:val="none" w:sz="0" w:space="0" w:color="auto"/>
        <w:right w:val="none" w:sz="0" w:space="0" w:color="auto"/>
      </w:divBdr>
    </w:div>
    <w:div w:id="1976058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c.europa.eu/europeaid/funding/about-calls-tender/procedures-and-practical-guide-prag/diems_en"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europeaid/funding/communication-and-visibility-manual-eu-external-actions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neighbourhood-enlargement/sites/near/files/eni_2017_040319_skills_development_and_matching_labour_market_needs.pdf" TargetMode="External"/><Relationship Id="rId2" Type="http://schemas.openxmlformats.org/officeDocument/2006/relationships/hyperlink" Target="https://eeas.europa.eu/sites/eeas/files/georgia_2017-2020_ssf_final.pdf" TargetMode="External"/><Relationship Id="rId1" Type="http://schemas.openxmlformats.org/officeDocument/2006/relationships/hyperlink" Target="https://ec.europa.eu/neighbourhood-enlargement/sites/near/files/eni_2017_040319_skills_development_and_matching_labour_market_needs.pdf" TargetMode="External"/><Relationship Id="rId5" Type="http://schemas.openxmlformats.org/officeDocument/2006/relationships/hyperlink" Target="https://ec.europa.eu/jrc/en/digcomp/digital-competence-framework" TargetMode="External"/><Relationship Id="rId4" Type="http://schemas.openxmlformats.org/officeDocument/2006/relationships/hyperlink" Target="https://ec.europa.eu/jrc/en/entreco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perations Document" ma:contentTypeID="0x01010018C77CAB493C4CC28C851D171ACDEB5D02009E6E524B126F1243B9681FF8F37E39E0" ma:contentTypeVersion="38" ma:contentTypeDescription="Create a new Operations document" ma:contentTypeScope="" ma:versionID="61854cddeca6b487450a3073d6227240">
  <xsd:schema xmlns:xsd="http://www.w3.org/2001/XMLSchema" xmlns:xs="http://www.w3.org/2001/XMLSchema" xmlns:p="http://schemas.microsoft.com/office/2006/metadata/properties" xmlns:ns1="df6b2545-d15d-4d63-86ca-644416e434f8" xmlns:ns2="96ee5d2d-9395-4bd3-839f-e12d50c83c34" targetNamespace="http://schemas.microsoft.com/office/2006/metadata/properties" ma:root="true" ma:fieldsID="662282cb5ab4104838f16e0c09be22fe" ns1:_="" ns2:_="">
    <xsd:import namespace="df6b2545-d15d-4d63-86ca-644416e434f8"/>
    <xsd:import namespace="96ee5d2d-9395-4bd3-839f-e12d50c83c34"/>
    <xsd:element name="properties">
      <xsd:complexType>
        <xsd:sequence>
          <xsd:element name="documentManagement">
            <xsd:complexType>
              <xsd:all>
                <xsd:element ref="ns1:Operations_x0020_Document_x0020_Type"/>
                <xsd:element ref="ns2:OperationsSubArea"/>
                <xsd:element ref="ns2:ReferenceYear"/>
                <xsd:element ref="ns2:Authors" minOccurs="0"/>
                <xsd:element ref="ns2:ETFLanguage" minOccurs="0"/>
                <xsd:element ref="ns2:ReferenceNumber" minOccurs="0"/>
                <xsd:element ref="ns1:OPS_x0020_Tags" minOccurs="0"/>
                <xsd:element ref="ns2:EU_x0020_Support_x0020_Keywords" minOccurs="0"/>
                <xsd:element ref="ns1:Countries" minOccurs="0"/>
                <xsd:element ref="ns1:Regions" minOccurs="0"/>
                <xsd:element ref="ns1:Functions" minOccurs="0"/>
                <xsd:element ref="ns1:General_x0020_Keywords" minOccurs="0"/>
                <xsd:element ref="ns2:Status" minOccurs="0"/>
                <xsd:element ref="ns2:Origin" minOccurs="0"/>
                <xsd:element ref="ns1:PA_SUPEU" minOccurs="0"/>
                <xsd:element ref="ns1:_dlc_DocId" minOccurs="0"/>
                <xsd:element ref="ns1:_dlc_DocIdUrl" minOccurs="0"/>
                <xsd:element ref="ns1:_dlc_DocIdPersistId" minOccurs="0"/>
                <xsd:element ref="ns1:IPubSourceDocPublication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Operations_x0020_Document_x0020_Type" ma:index="0" ma:displayName="Operations Document Type" ma:format="Dropdown" ma:internalName="Operations_x0020_Document_x0020_Type">
      <xsd:simpleType>
        <xsd:restriction base="dms:Choice">
          <xsd:enumeration value="Article"/>
          <xsd:enumeration value="Briefing"/>
          <xsd:enumeration value="Compendium"/>
          <xsd:enumeration value="Context mechanism outcome"/>
          <xsd:enumeration value="Country report"/>
          <xsd:enumeration value="Country fiche"/>
          <xsd:enumeration value="Country strategic perspective"/>
          <xsd:enumeration value="Employability fiche"/>
          <xsd:enumeration value="ETF assessment"/>
          <xsd:enumeration value="ETF review"/>
          <xsd:enumeration value="Formulation fiche"/>
          <xsd:enumeration value="Guide"/>
          <xsd:enumeration value="Identification fiche"/>
          <xsd:enumeration value="Information note"/>
          <xsd:enumeration value="Key indicators"/>
          <xsd:enumeration value="KIESE"/>
          <xsd:enumeration value="Methodology"/>
          <xsd:enumeration value="Note"/>
          <xsd:enumeration value="Policy"/>
          <xsd:enumeration value="Policy brief"/>
          <xsd:enumeration value="Position paper"/>
          <xsd:enumeration value="Project assessment"/>
          <xsd:enumeration value="Project implementation plan"/>
          <xsd:enumeration value="Project leaflet"/>
          <xsd:enumeration value="Publication"/>
          <xsd:enumeration value="Reference document"/>
          <xsd:enumeration value="Region report"/>
          <xsd:enumeration value="Region fiche"/>
          <xsd:enumeration value="Report"/>
          <xsd:enumeration value="Statistical annex"/>
          <xsd:enumeration value="Statistics report"/>
          <xsd:enumeration value="Study"/>
          <xsd:enumeration value="Terms of reference"/>
          <xsd:enumeration value="Thematic paper"/>
          <xsd:enumeration value="Toolkit"/>
          <xsd:enumeration value="TRP annex"/>
          <xsd:enumeration value="Working paper"/>
        </xsd:restriction>
      </xsd:simpleType>
    </xsd:element>
    <xsd:element name="OPS_x0020_Tags" ma:index="8" nillable="true" ma:displayName="OPS Tags" ma:internalName="OPS_x0020_Tags" ma:requiredMultiChoice="true">
      <xsd:complexType>
        <xsd:complexContent>
          <xsd:extension base="dms:MultiChoice">
            <xsd:sequence>
              <xsd:element name="Value" maxOccurs="unbounded" minOccurs="0" nillable="true">
                <xsd:simpleType>
                  <xsd:restriction base="dms:Choice">
                    <xsd:enumeration value="Career Guidance"/>
                    <xsd:enumeration value="Competences"/>
                    <xsd:enumeration value="CVET and adult learning"/>
                    <xsd:enumeration value="Digital Skills &amp; Learning"/>
                    <xsd:enumeration value="Education and business"/>
                    <xsd:enumeration value="Employment and labour market"/>
                    <xsd:enumeration value="Enterprise skills"/>
                    <xsd:enumeration value="Entrepreneurial learning"/>
                    <xsd:enumeration value="Indicators"/>
                    <xsd:enumeration value="Matching and anticipation of skills"/>
                    <xsd:enumeration value="Migration and skills"/>
                    <xsd:enumeration value="Qualifications"/>
                    <xsd:enumeration value="Quality Assurance"/>
                    <xsd:enumeration value="Social partnership"/>
                    <xsd:enumeration value="Teaching and learning"/>
                    <xsd:enumeration value="Validation of prior learning"/>
                    <xsd:enumeration value="VET and social inclusion"/>
                    <xsd:enumeration value="VET and sustainable development"/>
                    <xsd:enumeration value="VET Governance"/>
                    <xsd:enumeration value="VET system assessment"/>
                    <xsd:enumeration value="Work-based learning"/>
                    <xsd:enumeration value="Not Applicable"/>
                  </xsd:restriction>
                </xsd:simpleType>
              </xsd:element>
            </xsd:sequence>
          </xsd:extension>
        </xsd:complexContent>
      </xsd:complexType>
    </xsd:element>
    <xsd:element name="Countries" ma:index="10" nillable="true" ma:displayName="Countries" ma:list="{9194351c-4b7d-432a-9a74-6cfaf37d5a5a}" ma:internalName="Countries"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1" nillable="true" ma:displayName="Regions" ma:default="Not Applicable" ma:internalName="Regions"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Functions" ma:index="12" nillable="true" ma:displayName="Functions" ma:internalName="Functions">
      <xsd:complexType>
        <xsd:complexContent>
          <xsd:extension base="dms:MultiChoice">
            <xsd:sequence>
              <xsd:element name="Value" maxOccurs="unbounded" minOccurs="0" nillable="true">
                <xsd:simpleType>
                  <xsd:restriction base="dms:Choice">
                    <xsd:enumeration value="F1 Input to the Commission"/>
                    <xsd:enumeration value="F2 Capacity building"/>
                    <xsd:enumeration value="F3 Policy analysis"/>
                    <xsd:enumeration value="F4 Dissemination and networking"/>
                  </xsd:restriction>
                </xsd:simpleType>
              </xsd:element>
            </xsd:sequence>
          </xsd:extension>
        </xsd:complexContent>
      </xsd:complexType>
    </xsd:element>
    <xsd:element name="General_x0020_Keywords" ma:index="13"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element name="PA_SUPEU" ma:index="22" nillable="true" ma:displayName="Project Activity" ma:list="{19149cb5-238d-4b1e-ab2c-baeb752dbf7c}" ma:internalName="PA_SUPEU" ma:showField="Title" ma:web="df6b2545-d15d-4d63-86ca-644416e434f8">
      <xsd:simpleType>
        <xsd:restriction base="dms:Lookup"/>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PubSourceDocPublicationStatus" ma:index="26" nillable="true" ma:displayName="Publication Status" ma:format="Dropdown" ma:hidden="true" ma:internalName="IPubSourceDocPublicationStatus" ma:readOnly="false">
      <xsd:simpleType>
        <xsd:restriction base="dms:Choice">
          <xsd:enumeration value="Published"/>
          <xsd:enumeration value="Un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96ee5d2d-9395-4bd3-839f-e12d50c83c34"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18"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EU_x0020_Support_x0020_Keywords" ma:index="9" nillable="true" ma:displayName="EU Support Keywords" ma:internalName="EU_x0020_Support_x0020_Keywords" ma:readOnly="false">
      <xsd:complexType>
        <xsd:complexContent>
          <xsd:extension base="dms:MultiChoice">
            <xsd:sequence>
              <xsd:element name="Value" maxOccurs="unbounded" minOccurs="0" nillable="true">
                <xsd:simpleType>
                  <xsd:restriction base="dms:Choice">
                    <xsd:enumeration value="EU bilateral policy dialogue"/>
                    <xsd:enumeration value="EU regional policy dialogue"/>
                    <xsd:enumeration value="Evaluation"/>
                    <xsd:enumeration value="Formulation"/>
                    <xsd:enumeration value="Identification"/>
                    <xsd:enumeration value="Implementation"/>
                    <xsd:enumeration value="Internal"/>
                    <xsd:enumeration value="Monitoring"/>
                    <xsd:enumeration value="Programming"/>
                  </xsd:restriction>
                </xsd:simpleType>
              </xsd:element>
            </xsd:sequence>
          </xsd:extension>
        </xsd:complexContent>
      </xsd:complexType>
    </xsd:element>
    <xsd:element name="Status" ma:index="14" nillable="true" ma:displayName="Status" ma:hidden="true" ma:internalName="Status" ma:readOnly="false">
      <xsd:simpleType>
        <xsd:restriction base="dms:Choice">
          <xsd:enumeration value="Draft"/>
          <xsd:enumeration value="Final"/>
          <xsd:enumeration value="Expired"/>
        </xsd:restriction>
      </xsd:simpleType>
    </xsd:element>
    <xsd:element name="Origin" ma:index="15" nillable="true" ma:displayName="Origin" ma:hidden="true" ma:internalName="Origin" ma:readOnly="false">
      <xsd:simpleType>
        <xsd:restriction base="dms:Choice">
          <xsd:enumeration value="ETF"/>
          <xsd:enumeration value="External"/>
          <xsd:enumeration value="Commis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TFLanguage xmlns="96ee5d2d-9395-4bd3-839f-e12d50c83c34">English</ETFLanguage>
    <OPS_x0020_Tags xmlns="df6b2545-d15d-4d63-86ca-644416e434f8">
      <Value>Employment and labour market</Value>
      <Value>Enterprise skills</Value>
    </OPS_x0020_Tags>
    <EU_x0020_Support_x0020_Keywords xmlns="96ee5d2d-9395-4bd3-839f-e12d50c83c34">
      <Value>Formulation</Value>
    </EU_x0020_Support_x0020_Keywords>
    <Operations_x0020_Document_x0020_Type xmlns="df6b2545-d15d-4d63-86ca-644416e434f8">Terms of reference</Operations_x0020_Document_x0020_Type>
    <Countries xmlns="df6b2545-d15d-4d63-86ca-644416e434f8">
      <Value>9</Value>
    </Countries>
    <Authors xmlns="96ee5d2d-9395-4bd3-839f-e12d50c83c34" xsi:nil="true"/>
    <PA_SUPEU xmlns="df6b2545-d15d-4d63-86ca-644416e434f8">219</PA_SUPEU>
    <Regions xmlns="df6b2545-d15d-4d63-86ca-644416e434f8">
      <Value>Eastern Europe</Value>
    </Regions>
    <Functions xmlns="df6b2545-d15d-4d63-86ca-644416e434f8">
      <Value>F1 Input to the Commission</Value>
    </Functions>
    <OperationsSubArea xmlns="96ee5d2d-9395-4bd3-839f-e12d50c83c34">Support to the EU policy and external assistance</OperationsSubArea>
    <ReferenceYear xmlns="96ee5d2d-9395-4bd3-839f-e12d50c83c34">2018</ReferenceYear>
    <ReferenceNumber xmlns="96ee5d2d-9395-4bd3-839f-e12d50c83c34" xsi:nil="true"/>
    <Status xmlns="96ee5d2d-9395-4bd3-839f-e12d50c83c34" xsi:nil="true"/>
    <Origin xmlns="96ee5d2d-9395-4bd3-839f-e12d50c83c34" xsi:nil="true"/>
    <General_x0020_Keywords xmlns="df6b2545-d15d-4d63-86ca-644416e434f8"/>
    <_dlc_DocId xmlns="df6b2545-d15d-4d63-86ca-644416e434f8">ETFDMS-1430003669-2061</_dlc_DocId>
    <_dlc_DocIdUrl xmlns="df6b2545-d15d-4d63-86ca-644416e434f8">
      <Url>https://sharing.etf.europa.eu/sites/dms/ops/supeu/_layouts/15/DocIdRedir.aspx?ID=ETFDMS-1430003669-2061</Url>
      <Description>ETFDMS-1430003669-2061</Description>
    </_dlc_DocIdUrl>
    <IPubSourceDocPublicationStatus xmlns="df6b2545-d15d-4d63-86ca-644416e434f8"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F139D-3922-4F82-B7F0-535871ADB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545-d15d-4d63-86ca-644416e434f8"/>
    <ds:schemaRef ds:uri="96ee5d2d-9395-4bd3-839f-e12d50c83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806203-79B9-4BD5-9BF5-ECD30C9BC049}">
  <ds:schemaRefs>
    <ds:schemaRef ds:uri="http://schemas.microsoft.com/sharepoint/v3/contenttype/forms"/>
  </ds:schemaRefs>
</ds:datastoreItem>
</file>

<file path=customXml/itemProps3.xml><?xml version="1.0" encoding="utf-8"?>
<ds:datastoreItem xmlns:ds="http://schemas.openxmlformats.org/officeDocument/2006/customXml" ds:itemID="{1096BB3C-F9F3-49B2-87D4-AAF4E5B1F626}">
  <ds:schemaRefs>
    <ds:schemaRef ds:uri="http://schemas.microsoft.com/office/2006/metadata/properties"/>
    <ds:schemaRef ds:uri="http://schemas.microsoft.com/office/infopath/2007/PartnerControls"/>
    <ds:schemaRef ds:uri="96ee5d2d-9395-4bd3-839f-e12d50c83c34"/>
    <ds:schemaRef ds:uri="df6b2545-d15d-4d63-86ca-644416e434f8"/>
  </ds:schemaRefs>
</ds:datastoreItem>
</file>

<file path=customXml/itemProps4.xml><?xml version="1.0" encoding="utf-8"?>
<ds:datastoreItem xmlns:ds="http://schemas.openxmlformats.org/officeDocument/2006/customXml" ds:itemID="{78782DEF-AFB7-4718-A0F7-042E39074B0A}">
  <ds:schemaRefs>
    <ds:schemaRef ds:uri="http://schemas.microsoft.com/sharepoint/events"/>
  </ds:schemaRefs>
</ds:datastoreItem>
</file>

<file path=customXml/itemProps5.xml><?xml version="1.0" encoding="utf-8"?>
<ds:datastoreItem xmlns:ds="http://schemas.openxmlformats.org/officeDocument/2006/customXml" ds:itemID="{049A68BB-456A-4108-9571-5F13A1D8C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7</TotalTime>
  <Pages>26</Pages>
  <Words>11234</Words>
  <Characters>64038</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SKILLS DEV TORs TA v4</vt:lpstr>
    </vt:vector>
  </TitlesOfParts>
  <Company>European Commission</Company>
  <LinksUpToDate>false</LinksUpToDate>
  <CharactersWithSpaces>75122</CharactersWithSpaces>
  <SharedDoc>false</SharedDoc>
  <HLinks>
    <vt:vector size="12" baseType="variant">
      <vt:variant>
        <vt:i4>6226033</vt:i4>
      </vt:variant>
      <vt:variant>
        <vt:i4>111</vt:i4>
      </vt:variant>
      <vt:variant>
        <vt:i4>0</vt:i4>
      </vt:variant>
      <vt:variant>
        <vt:i4>5</vt:i4>
      </vt:variant>
      <vt:variant>
        <vt:lpwstr>http://ec.europa.eu/europeaid/funding/about-calls-tender/procedures-and-practical-guide-prag/diems_en</vt:lpwstr>
      </vt:variant>
      <vt:variant>
        <vt:lpwstr/>
      </vt:variant>
      <vt:variant>
        <vt:i4>4849790</vt:i4>
      </vt:variant>
      <vt:variant>
        <vt:i4>108</vt:i4>
      </vt:variant>
      <vt:variant>
        <vt:i4>0</vt:i4>
      </vt:variant>
      <vt:variant>
        <vt:i4>5</vt:i4>
      </vt:variant>
      <vt:variant>
        <vt:lpwstr>https://ec.europa.eu/europeaid/funding/communication-and-visibility-manual-eu-external-actions_en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DEV TORs TA v4</dc:title>
  <dc:creator>Roslyn Bottoni</dc:creator>
  <cp:lastModifiedBy>nikoloz chanadiri</cp:lastModifiedBy>
  <cp:revision>7</cp:revision>
  <cp:lastPrinted>2018-09-14T13:28:00Z</cp:lastPrinted>
  <dcterms:created xsi:type="dcterms:W3CDTF">2018-09-17T08:36:00Z</dcterms:created>
  <dcterms:modified xsi:type="dcterms:W3CDTF">2018-10-09T12:34:00Z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21000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ContentTypeId">
    <vt:lpwstr>0x01010018C77CAB493C4CC28C851D171ACDEB5D02009E6E524B126F1243B9681FF8F37E39E0</vt:lpwstr>
  </property>
  <property fmtid="{D5CDD505-2E9C-101B-9397-08002B2CF9AE}" pid="9" name="Area">
    <vt:lpwstr>Operations</vt:lpwstr>
  </property>
  <property fmtid="{D5CDD505-2E9C-101B-9397-08002B2CF9AE}" pid="10" name="_dlc_DocIdItemGuid">
    <vt:lpwstr>d0f2ad54-3dac-421d-b114-fa6d7b8b28f8</vt:lpwstr>
  </property>
</Properties>
</file>